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7459" w:rsidRPr="00282D71" w:rsidRDefault="006E7459">
      <w:pPr>
        <w:widowControl w:val="0"/>
        <w:pBdr>
          <w:top w:val="nil"/>
          <w:left w:val="nil"/>
          <w:bottom w:val="nil"/>
          <w:right w:val="nil"/>
          <w:between w:val="nil"/>
        </w:pBdr>
        <w:spacing w:line="276" w:lineRule="auto"/>
        <w:rPr>
          <w:color w:val="000000"/>
          <w:lang w:val="uk-UA"/>
        </w:rPr>
      </w:pPr>
    </w:p>
    <w:tbl>
      <w:tblPr>
        <w:tblStyle w:val="a5"/>
        <w:tblW w:w="10982" w:type="dxa"/>
        <w:tblInd w:w="-709" w:type="dxa"/>
        <w:tblBorders>
          <w:top w:val="nil"/>
          <w:left w:val="nil"/>
          <w:bottom w:val="nil"/>
          <w:right w:val="nil"/>
          <w:insideH w:val="nil"/>
          <w:insideV w:val="nil"/>
        </w:tblBorders>
        <w:tblLayout w:type="fixed"/>
        <w:tblLook w:val="0400" w:firstRow="0" w:lastRow="0" w:firstColumn="0" w:lastColumn="0" w:noHBand="0" w:noVBand="1"/>
      </w:tblPr>
      <w:tblGrid>
        <w:gridCol w:w="10746"/>
        <w:gridCol w:w="236"/>
      </w:tblGrid>
      <w:tr w:rsidR="004268E6" w:rsidRPr="00282D71" w:rsidTr="004268E6">
        <w:trPr>
          <w:trHeight w:val="714"/>
        </w:trPr>
        <w:tc>
          <w:tcPr>
            <w:tcW w:w="10746" w:type="dxa"/>
          </w:tcPr>
          <w:p w:rsidR="004268E6" w:rsidRPr="00282D71" w:rsidRDefault="004268E6" w:rsidP="00B827F5">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24"/>
                <w:szCs w:val="24"/>
                <w:lang w:val="uk-UA"/>
              </w:rPr>
            </w:pPr>
            <w:bookmarkStart w:id="0" w:name="_gjdgxs" w:colFirst="0" w:colLast="0"/>
            <w:bookmarkEnd w:id="0"/>
            <w:r w:rsidRPr="00282D71">
              <w:rPr>
                <w:noProof/>
                <w:lang w:val="uk-UA"/>
              </w:rPr>
              <w:drawing>
                <wp:anchor distT="114300" distB="114300" distL="114300" distR="114300" simplePos="0" relativeHeight="251664384" behindDoc="0" locked="0" layoutInCell="1" hidden="0" allowOverlap="1" wp14:anchorId="0000EDD9" wp14:editId="3EB150B5">
                  <wp:simplePos x="0" y="0"/>
                  <wp:positionH relativeFrom="column">
                    <wp:posOffset>638175</wp:posOffset>
                  </wp:positionH>
                  <wp:positionV relativeFrom="paragraph">
                    <wp:posOffset>182245</wp:posOffset>
                  </wp:positionV>
                  <wp:extent cx="1315085" cy="942340"/>
                  <wp:effectExtent l="0" t="0" r="0" b="0"/>
                  <wp:wrapSquare wrapText="bothSides" distT="114300" distB="114300" distL="114300" distR="114300"/>
                  <wp:docPr id="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7"/>
                          <a:srcRect/>
                          <a:stretch>
                            <a:fillRect/>
                          </a:stretch>
                        </pic:blipFill>
                        <pic:spPr>
                          <a:xfrm>
                            <a:off x="0" y="0"/>
                            <a:ext cx="1315085" cy="942340"/>
                          </a:xfrm>
                          <a:prstGeom prst="rect">
                            <a:avLst/>
                          </a:prstGeom>
                          <a:ln/>
                        </pic:spPr>
                      </pic:pic>
                    </a:graphicData>
                  </a:graphic>
                </wp:anchor>
              </w:drawing>
            </w:r>
            <w:r w:rsidRPr="00282D71">
              <w:rPr>
                <w:noProof/>
                <w:lang w:val="uk-UA"/>
              </w:rPr>
              <w:drawing>
                <wp:anchor distT="114300" distB="114300" distL="114300" distR="114300" simplePos="0" relativeHeight="251665408" behindDoc="0" locked="0" layoutInCell="1" hidden="0" allowOverlap="1" wp14:anchorId="361BA907" wp14:editId="5E305113">
                  <wp:simplePos x="0" y="0"/>
                  <wp:positionH relativeFrom="column">
                    <wp:posOffset>3851275</wp:posOffset>
                  </wp:positionH>
                  <wp:positionV relativeFrom="paragraph">
                    <wp:posOffset>156845</wp:posOffset>
                  </wp:positionV>
                  <wp:extent cx="1153160" cy="992505"/>
                  <wp:effectExtent l="0" t="0" r="8890" b="0"/>
                  <wp:wrapSquare wrapText="bothSides" distT="114300" distB="11430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l="8362" t="6807" r="6052" b="8496"/>
                          <a:stretch>
                            <a:fillRect/>
                          </a:stretch>
                        </pic:blipFill>
                        <pic:spPr>
                          <a:xfrm>
                            <a:off x="0" y="0"/>
                            <a:ext cx="1153160" cy="992505"/>
                          </a:xfrm>
                          <a:prstGeom prst="rect">
                            <a:avLst/>
                          </a:prstGeom>
                          <a:ln/>
                        </pic:spPr>
                      </pic:pic>
                    </a:graphicData>
                  </a:graphic>
                </wp:anchor>
              </w:drawing>
            </w:r>
            <w:r w:rsidRPr="00282D71">
              <w:rPr>
                <w:noProof/>
                <w:lang w:val="uk-UA"/>
              </w:rPr>
              <w:drawing>
                <wp:anchor distT="114300" distB="114300" distL="114300" distR="114300" simplePos="0" relativeHeight="251666432" behindDoc="0" locked="0" layoutInCell="1" hidden="0" allowOverlap="1" wp14:anchorId="0D93CD34" wp14:editId="7A33F3C4">
                  <wp:simplePos x="0" y="0"/>
                  <wp:positionH relativeFrom="column">
                    <wp:posOffset>2394585</wp:posOffset>
                  </wp:positionH>
                  <wp:positionV relativeFrom="paragraph">
                    <wp:posOffset>115570</wp:posOffset>
                  </wp:positionV>
                  <wp:extent cx="1015365" cy="1076325"/>
                  <wp:effectExtent l="0" t="0" r="0" b="9525"/>
                  <wp:wrapSquare wrapText="bothSides" distT="114300" distB="114300" distL="114300" distR="114300"/>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9"/>
                          <a:srcRect l="8216" t="6249" r="7559" b="4776"/>
                          <a:stretch>
                            <a:fillRect/>
                          </a:stretch>
                        </pic:blipFill>
                        <pic:spPr>
                          <a:xfrm>
                            <a:off x="0" y="0"/>
                            <a:ext cx="1015365" cy="1076325"/>
                          </a:xfrm>
                          <a:prstGeom prst="rect">
                            <a:avLst/>
                          </a:prstGeom>
                          <a:ln/>
                        </pic:spPr>
                      </pic:pic>
                    </a:graphicData>
                  </a:graphic>
                </wp:anchor>
              </w:drawing>
            </w:r>
            <w:r w:rsidRPr="00282D71">
              <w:rPr>
                <w:noProof/>
                <w:sz w:val="22"/>
                <w:szCs w:val="22"/>
                <w:lang w:val="uk-UA"/>
              </w:rPr>
              <w:drawing>
                <wp:anchor distT="0" distB="0" distL="114300" distR="114300" simplePos="0" relativeHeight="251663360" behindDoc="0" locked="0" layoutInCell="1" allowOverlap="1" wp14:anchorId="36F4F0BA" wp14:editId="6DC3DA1F">
                  <wp:simplePos x="0" y="0"/>
                  <wp:positionH relativeFrom="column">
                    <wp:posOffset>5445760</wp:posOffset>
                  </wp:positionH>
                  <wp:positionV relativeFrom="paragraph">
                    <wp:posOffset>124460</wp:posOffset>
                  </wp:positionV>
                  <wp:extent cx="1057275" cy="1057275"/>
                  <wp:effectExtent l="0" t="0" r="0" b="0"/>
                  <wp:wrapSquare wrapText="bothSides"/>
                  <wp:docPr id="4" name="Рисунок 4" descr="ICI_fav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CI_favico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057275" cy="1057275"/>
                          </a:xfrm>
                          <a:prstGeom prst="rect">
                            <a:avLst/>
                          </a:prstGeom>
                          <a:noFill/>
                        </pic:spPr>
                      </pic:pic>
                    </a:graphicData>
                  </a:graphic>
                  <wp14:sizeRelH relativeFrom="page">
                    <wp14:pctWidth>0</wp14:pctWidth>
                  </wp14:sizeRelH>
                  <wp14:sizeRelV relativeFrom="page">
                    <wp14:pctHeight>0</wp14:pctHeight>
                  </wp14:sizeRelV>
                </wp:anchor>
              </w:drawing>
            </w:r>
          </w:p>
        </w:tc>
        <w:tc>
          <w:tcPr>
            <w:tcW w:w="236" w:type="dxa"/>
          </w:tcPr>
          <w:p w:rsidR="004268E6" w:rsidRPr="00282D71" w:rsidRDefault="004268E6" w:rsidP="00B827F5">
            <w:pPr>
              <w:pBdr>
                <w:top w:val="none" w:sz="0" w:space="0" w:color="000000"/>
                <w:left w:val="none" w:sz="0" w:space="0" w:color="000000"/>
                <w:bottom w:val="none" w:sz="0" w:space="0" w:color="000000"/>
                <w:right w:val="none" w:sz="0" w:space="0" w:color="000000"/>
                <w:between w:val="none" w:sz="0" w:space="0" w:color="000000"/>
              </w:pBdr>
              <w:jc w:val="center"/>
              <w:rPr>
                <w:rFonts w:ascii="Arial" w:eastAsia="Arial" w:hAnsi="Arial" w:cs="Arial"/>
                <w:b/>
                <w:sz w:val="24"/>
                <w:szCs w:val="24"/>
                <w:lang w:val="uk-UA"/>
              </w:rPr>
            </w:pPr>
          </w:p>
        </w:tc>
      </w:tr>
    </w:tbl>
    <w:p w:rsidR="004268E6" w:rsidRPr="00282D71" w:rsidRDefault="004268E6">
      <w:pPr>
        <w:pBdr>
          <w:top w:val="nil"/>
          <w:left w:val="nil"/>
          <w:bottom w:val="nil"/>
          <w:right w:val="nil"/>
          <w:between w:val="nil"/>
        </w:pBdr>
        <w:jc w:val="center"/>
        <w:rPr>
          <w:b/>
          <w:color w:val="000000"/>
          <w:lang w:val="uk-UA"/>
        </w:rPr>
      </w:pPr>
    </w:p>
    <w:p w:rsidR="006E7459" w:rsidRPr="00282D71" w:rsidRDefault="00B16952">
      <w:pPr>
        <w:pBdr>
          <w:top w:val="nil"/>
          <w:left w:val="nil"/>
          <w:bottom w:val="nil"/>
          <w:right w:val="nil"/>
          <w:between w:val="nil"/>
        </w:pBdr>
        <w:jc w:val="center"/>
        <w:rPr>
          <w:b/>
          <w:color w:val="000000"/>
          <w:lang w:val="uk-UA"/>
        </w:rPr>
      </w:pPr>
      <w:r w:rsidRPr="00282D71">
        <w:rPr>
          <w:b/>
          <w:color w:val="000000"/>
          <w:lang w:val="uk-UA"/>
        </w:rPr>
        <w:t>Аплікаційна форма для подання заявок щодо участі у</w:t>
      </w:r>
    </w:p>
    <w:p w:rsidR="006E7459" w:rsidRPr="00282D71" w:rsidRDefault="00B16952">
      <w:pPr>
        <w:pBdr>
          <w:top w:val="nil"/>
          <w:left w:val="nil"/>
          <w:bottom w:val="nil"/>
          <w:right w:val="nil"/>
          <w:between w:val="nil"/>
        </w:pBdr>
        <w:jc w:val="center"/>
        <w:rPr>
          <w:b/>
          <w:lang w:val="uk-UA"/>
        </w:rPr>
      </w:pPr>
      <w:r w:rsidRPr="00282D71">
        <w:rPr>
          <w:b/>
          <w:lang w:val="uk-UA"/>
        </w:rPr>
        <w:t>п</w:t>
      </w:r>
      <w:r w:rsidRPr="00282D71">
        <w:rPr>
          <w:b/>
          <w:color w:val="000000"/>
          <w:lang w:val="uk-UA"/>
        </w:rPr>
        <w:t>рогра</w:t>
      </w:r>
      <w:r w:rsidRPr="00282D71">
        <w:rPr>
          <w:b/>
          <w:lang w:val="uk-UA"/>
        </w:rPr>
        <w:t xml:space="preserve">мі мікрофінансування жіночих ініціатив </w:t>
      </w:r>
      <w:r w:rsidRPr="00282D71">
        <w:rPr>
          <w:b/>
          <w:lang w:val="uk-UA"/>
        </w:rPr>
        <w:br/>
        <w:t xml:space="preserve">в рамках проекту Національного Демократичного Інституту </w:t>
      </w:r>
    </w:p>
    <w:p w:rsidR="006E7459" w:rsidRPr="00282D71" w:rsidRDefault="00B16952">
      <w:pPr>
        <w:pBdr>
          <w:top w:val="nil"/>
          <w:left w:val="nil"/>
          <w:bottom w:val="nil"/>
          <w:right w:val="nil"/>
          <w:between w:val="nil"/>
        </w:pBdr>
        <w:jc w:val="center"/>
        <w:rPr>
          <w:b/>
          <w:lang w:val="uk-UA"/>
        </w:rPr>
      </w:pPr>
      <w:r w:rsidRPr="00282D71">
        <w:rPr>
          <w:b/>
          <w:lang w:val="uk-UA"/>
        </w:rPr>
        <w:t xml:space="preserve">«Просування жіночої політичної участі в Україні» </w:t>
      </w:r>
    </w:p>
    <w:p w:rsidR="006E7459" w:rsidRPr="00282D71" w:rsidRDefault="00B16952">
      <w:pPr>
        <w:pBdr>
          <w:top w:val="nil"/>
          <w:left w:val="nil"/>
          <w:bottom w:val="nil"/>
          <w:right w:val="nil"/>
          <w:between w:val="nil"/>
        </w:pBdr>
        <w:jc w:val="center"/>
        <w:rPr>
          <w:b/>
          <w:color w:val="000000"/>
          <w:lang w:val="uk-UA"/>
        </w:rPr>
      </w:pPr>
      <w:r w:rsidRPr="00282D71">
        <w:rPr>
          <w:b/>
          <w:lang w:val="uk-UA"/>
        </w:rPr>
        <w:t xml:space="preserve">за підтримки Фонду розвитку ефективного врядування Великої Британії </w:t>
      </w:r>
    </w:p>
    <w:p w:rsidR="006E7459" w:rsidRPr="00282D71" w:rsidRDefault="006E7459">
      <w:pPr>
        <w:rPr>
          <w:b/>
          <w:lang w:val="uk-UA"/>
        </w:rPr>
      </w:pPr>
    </w:p>
    <w:p w:rsidR="006E7459" w:rsidRPr="00282D71" w:rsidRDefault="00B16952">
      <w:pPr>
        <w:rPr>
          <w:lang w:val="uk-UA"/>
        </w:rPr>
      </w:pPr>
      <w:r w:rsidRPr="00282D71">
        <w:rPr>
          <w:b/>
          <w:lang w:val="uk-UA"/>
        </w:rPr>
        <w:t>Назва проекту:</w:t>
      </w:r>
      <w:r w:rsidRPr="00282D71">
        <w:rPr>
          <w:lang w:val="uk-UA"/>
        </w:rPr>
        <w:t xml:space="preserve"> ______________________________________________________________</w:t>
      </w:r>
    </w:p>
    <w:p w:rsidR="006E7459" w:rsidRPr="00282D71" w:rsidRDefault="00B16952">
      <w:pPr>
        <w:rPr>
          <w:lang w:val="uk-UA"/>
        </w:rPr>
      </w:pPr>
      <w:r w:rsidRPr="00282D71">
        <w:rPr>
          <w:lang w:val="uk-UA"/>
        </w:rPr>
        <w:t xml:space="preserve">(назва проекту має бути лаконічною, не більше 8 слів) </w:t>
      </w:r>
    </w:p>
    <w:p w:rsidR="006E7459" w:rsidRPr="00282D71" w:rsidRDefault="006E7459">
      <w:pPr>
        <w:pStyle w:val="2"/>
        <w:numPr>
          <w:ilvl w:val="1"/>
          <w:numId w:val="1"/>
        </w:numPr>
        <w:jc w:val="left"/>
        <w:rPr>
          <w:rFonts w:ascii="Times New Roman" w:eastAsia="Times New Roman" w:hAnsi="Times New Roman" w:cs="Times New Roman"/>
          <w:sz w:val="24"/>
          <w:szCs w:val="24"/>
          <w:lang w:val="uk-UA"/>
        </w:rPr>
      </w:pPr>
    </w:p>
    <w:p w:rsidR="006E7459" w:rsidRPr="00282D71" w:rsidRDefault="006E7459">
      <w:pPr>
        <w:rPr>
          <w:lang w:val="uk-UA"/>
        </w:rPr>
      </w:pPr>
    </w:p>
    <w:p w:rsidR="006E7459" w:rsidRPr="00282D71" w:rsidRDefault="00B16952">
      <w:pPr>
        <w:rPr>
          <w:b/>
          <w:lang w:val="uk-UA"/>
        </w:rPr>
      </w:pPr>
      <w:r w:rsidRPr="00282D71">
        <w:rPr>
          <w:b/>
          <w:lang w:val="uk-UA"/>
        </w:rPr>
        <w:t>I. КОНТАКТНА ІНФОРМАЦІЯ</w:t>
      </w:r>
    </w:p>
    <w:tbl>
      <w:tblPr>
        <w:tblStyle w:val="a6"/>
        <w:tblW w:w="10138" w:type="dxa"/>
        <w:tblInd w:w="0" w:type="dxa"/>
        <w:tblLayout w:type="fixed"/>
        <w:tblLook w:val="0400" w:firstRow="0" w:lastRow="0" w:firstColumn="0" w:lastColumn="0" w:noHBand="0" w:noVBand="1"/>
      </w:tblPr>
      <w:tblGrid>
        <w:gridCol w:w="4077"/>
        <w:gridCol w:w="6061"/>
      </w:tblGrid>
      <w:tr w:rsidR="006E7459" w:rsidRPr="00282D71">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r w:rsidRPr="00282D71">
              <w:rPr>
                <w:color w:val="000000"/>
                <w:lang w:val="uk-UA"/>
              </w:rPr>
              <w:t xml:space="preserve">Назва місцевої організації - партнера НДІ, що надає мікрофінансування </w:t>
            </w:r>
          </w:p>
        </w:tc>
        <w:tc>
          <w:tcPr>
            <w:tcW w:w="6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r w:rsidRPr="00282D71">
              <w:rPr>
                <w:color w:val="000000"/>
                <w:lang w:val="uk-UA"/>
              </w:rPr>
              <w:t xml:space="preserve"> </w:t>
            </w:r>
            <w:r w:rsidR="00282D71">
              <w:rPr>
                <w:color w:val="000000"/>
                <w:lang w:val="uk-UA"/>
              </w:rPr>
              <w:t>ГО «Інститут Креативних Інновацій»</w:t>
            </w:r>
          </w:p>
        </w:tc>
      </w:tr>
      <w:tr w:rsidR="006E7459" w:rsidRPr="00282D71">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r w:rsidRPr="00282D71">
              <w:rPr>
                <w:color w:val="000000"/>
                <w:lang w:val="uk-UA"/>
              </w:rPr>
              <w:t>Прізвище, ім'я керівниці проекту</w:t>
            </w:r>
            <w:r w:rsidRPr="00282D71">
              <w:rPr>
                <w:lang w:val="uk-UA"/>
              </w:rPr>
              <w:t xml:space="preserve"> </w:t>
            </w:r>
            <w:r w:rsidRPr="00282D71">
              <w:rPr>
                <w:color w:val="000000"/>
                <w:lang w:val="uk-UA"/>
              </w:rPr>
              <w:t>для мікрофінансування (заявниця)</w:t>
            </w:r>
          </w:p>
        </w:tc>
        <w:tc>
          <w:tcPr>
            <w:tcW w:w="6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r w:rsidRPr="00282D71">
              <w:rPr>
                <w:color w:val="000000"/>
                <w:lang w:val="uk-UA"/>
              </w:rPr>
              <w:t xml:space="preserve"> </w:t>
            </w:r>
          </w:p>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r w:rsidRPr="00282D71">
              <w:rPr>
                <w:color w:val="000000"/>
                <w:lang w:val="uk-UA"/>
              </w:rPr>
              <w:t xml:space="preserve"> </w:t>
            </w:r>
          </w:p>
        </w:tc>
      </w:tr>
      <w:tr w:rsidR="006E7459" w:rsidRPr="00282D71">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lang w:val="uk-UA"/>
              </w:rPr>
            </w:pPr>
            <w:r w:rsidRPr="00282D71">
              <w:rPr>
                <w:lang w:val="uk-UA"/>
              </w:rPr>
              <w:t>Посада керівниці проекту для мікрофінансування</w:t>
            </w:r>
          </w:p>
        </w:tc>
        <w:tc>
          <w:tcPr>
            <w:tcW w:w="6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p>
        </w:tc>
      </w:tr>
      <w:tr w:rsidR="006E7459" w:rsidRPr="00282D71">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r w:rsidRPr="00282D71">
              <w:rPr>
                <w:color w:val="000000"/>
                <w:lang w:val="uk-UA"/>
              </w:rPr>
              <w:t>Номер телефону та електронна адреса керівниці проекту для мікро</w:t>
            </w:r>
            <w:r w:rsidRPr="00282D71">
              <w:rPr>
                <w:lang w:val="uk-UA"/>
              </w:rPr>
              <w:t>фінансування</w:t>
            </w:r>
          </w:p>
        </w:tc>
        <w:tc>
          <w:tcPr>
            <w:tcW w:w="6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r w:rsidRPr="00282D71">
              <w:rPr>
                <w:color w:val="000000"/>
                <w:lang w:val="uk-UA"/>
              </w:rPr>
              <w:t xml:space="preserve"> </w:t>
            </w:r>
          </w:p>
        </w:tc>
      </w:tr>
      <w:tr w:rsidR="006E7459" w:rsidRPr="00282D71">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r w:rsidRPr="00282D71">
              <w:rPr>
                <w:lang w:val="uk-UA"/>
              </w:rPr>
              <w:t>Прізвища, імена та посади інших жінок, які входять до ініціативи та їхні контактні дані (телефон та email)</w:t>
            </w:r>
          </w:p>
        </w:tc>
        <w:tc>
          <w:tcPr>
            <w:tcW w:w="6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p>
        </w:tc>
      </w:tr>
      <w:tr w:rsidR="006E7459" w:rsidRPr="00282D71">
        <w:tc>
          <w:tcPr>
            <w:tcW w:w="4077"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B16952">
            <w:pPr>
              <w:pBdr>
                <w:top w:val="none" w:sz="0" w:space="0" w:color="000000"/>
                <w:left w:val="none" w:sz="0" w:space="0" w:color="000000"/>
                <w:bottom w:val="none" w:sz="0" w:space="0" w:color="000000"/>
                <w:right w:val="none" w:sz="0" w:space="0" w:color="000000"/>
                <w:between w:val="none" w:sz="0" w:space="0" w:color="000000"/>
              </w:pBdr>
              <w:spacing w:line="276" w:lineRule="auto"/>
              <w:rPr>
                <w:lang w:val="uk-UA"/>
              </w:rPr>
            </w:pPr>
            <w:r w:rsidRPr="00282D71">
              <w:rPr>
                <w:lang w:val="uk-UA"/>
              </w:rPr>
              <w:t>Будь ласка, вкажіть тут, чи входять до робочої групи проекту діючі депутатки або кандидатки на місцевих виборах 2020 (імена, посади, ради, до яких балотувались)</w:t>
            </w:r>
          </w:p>
        </w:tc>
        <w:tc>
          <w:tcPr>
            <w:tcW w:w="606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spacing w:line="276" w:lineRule="auto"/>
              <w:rPr>
                <w:color w:val="000000"/>
                <w:lang w:val="uk-UA"/>
              </w:rPr>
            </w:pPr>
          </w:p>
        </w:tc>
      </w:tr>
    </w:tbl>
    <w:p w:rsidR="006E7459" w:rsidRPr="00282D71" w:rsidRDefault="006E7459">
      <w:pPr>
        <w:tabs>
          <w:tab w:val="left" w:pos="709"/>
        </w:tabs>
        <w:rPr>
          <w:lang w:val="uk-UA"/>
        </w:rPr>
      </w:pPr>
    </w:p>
    <w:p w:rsidR="006E7459" w:rsidRPr="00282D71" w:rsidRDefault="006E7459">
      <w:pPr>
        <w:tabs>
          <w:tab w:val="left" w:pos="709"/>
        </w:tabs>
        <w:rPr>
          <w:lang w:val="uk-UA"/>
        </w:rPr>
      </w:pPr>
    </w:p>
    <w:p w:rsidR="006E7459" w:rsidRPr="00282D71" w:rsidRDefault="00B16952">
      <w:pPr>
        <w:jc w:val="both"/>
        <w:rPr>
          <w:b/>
          <w:lang w:val="uk-UA"/>
        </w:rPr>
      </w:pPr>
      <w:r w:rsidRPr="00282D71">
        <w:rPr>
          <w:b/>
          <w:lang w:val="uk-UA"/>
        </w:rPr>
        <w:t>II. РЕЗЮМЕ ПРОЕКТУ (2-3 речення)</w:t>
      </w:r>
    </w:p>
    <w:tbl>
      <w:tblPr>
        <w:tblStyle w:val="a7"/>
        <w:tblW w:w="10150" w:type="dxa"/>
        <w:tblInd w:w="0" w:type="dxa"/>
        <w:tblLayout w:type="fixed"/>
        <w:tblLook w:val="0000" w:firstRow="0" w:lastRow="0" w:firstColumn="0" w:lastColumn="0" w:noHBand="0" w:noVBand="0"/>
      </w:tblPr>
      <w:tblGrid>
        <w:gridCol w:w="10150"/>
      </w:tblGrid>
      <w:tr w:rsidR="006E7459" w:rsidRPr="00282D71">
        <w:tc>
          <w:tcPr>
            <w:tcW w:w="10150" w:type="dxa"/>
            <w:tcBorders>
              <w:top w:val="single" w:sz="4" w:space="0" w:color="000000"/>
              <w:left w:val="single" w:sz="4" w:space="0" w:color="000000"/>
              <w:bottom w:val="single" w:sz="4" w:space="0" w:color="000000"/>
              <w:right w:val="single" w:sz="4" w:space="0" w:color="000000"/>
            </w:tcBorders>
          </w:tcPr>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tc>
      </w:tr>
    </w:tbl>
    <w:p w:rsidR="006E7459" w:rsidRPr="00282D71" w:rsidRDefault="006E7459">
      <w:pPr>
        <w:rPr>
          <w:lang w:val="uk-UA"/>
        </w:rPr>
      </w:pPr>
    </w:p>
    <w:p w:rsidR="006E7459" w:rsidRPr="00282D71" w:rsidRDefault="00B16952">
      <w:pPr>
        <w:rPr>
          <w:b/>
          <w:lang w:val="uk-UA"/>
        </w:rPr>
      </w:pPr>
      <w:r w:rsidRPr="00282D71">
        <w:rPr>
          <w:b/>
          <w:lang w:val="uk-UA"/>
        </w:rPr>
        <w:t>III. СИТУАЦІЯ</w:t>
      </w:r>
    </w:p>
    <w:p w:rsidR="006E7459" w:rsidRPr="00282D71" w:rsidRDefault="00B16952">
      <w:pPr>
        <w:tabs>
          <w:tab w:val="left" w:pos="709"/>
        </w:tabs>
        <w:jc w:val="both"/>
        <w:rPr>
          <w:lang w:val="uk-UA"/>
        </w:rPr>
      </w:pPr>
      <w:r w:rsidRPr="00282D71">
        <w:rPr>
          <w:lang w:val="uk-UA"/>
        </w:rPr>
        <w:t xml:space="preserve">Опишіть ситуацію, на яку Ви хочете вплинути даним проектом. </w:t>
      </w:r>
    </w:p>
    <w:p w:rsidR="006E7459" w:rsidRPr="00282D71" w:rsidRDefault="00B16952">
      <w:pPr>
        <w:tabs>
          <w:tab w:val="left" w:pos="709"/>
        </w:tabs>
        <w:jc w:val="both"/>
        <w:rPr>
          <w:lang w:val="uk-UA"/>
        </w:rPr>
      </w:pPr>
      <w:r w:rsidRPr="00282D71">
        <w:rPr>
          <w:lang w:val="uk-UA"/>
        </w:rPr>
        <w:t>Коли склалась ця ситуація?</w:t>
      </w:r>
    </w:p>
    <w:p w:rsidR="006E7459" w:rsidRPr="00282D71" w:rsidRDefault="00B16952">
      <w:pPr>
        <w:jc w:val="both"/>
        <w:rPr>
          <w:lang w:val="uk-UA"/>
        </w:rPr>
      </w:pPr>
      <w:r w:rsidRPr="00282D71">
        <w:rPr>
          <w:lang w:val="uk-UA"/>
        </w:rPr>
        <w:lastRenderedPageBreak/>
        <w:t>На кого впливає ця ситуація (для кого це є проблемою)? Опишіть цю групу/групи, в тому числі кількісно, за можливості.</w:t>
      </w:r>
    </w:p>
    <w:p w:rsidR="006E7459" w:rsidRPr="00282D71" w:rsidRDefault="00B16952">
      <w:pPr>
        <w:jc w:val="both"/>
        <w:rPr>
          <w:lang w:val="uk-UA"/>
        </w:rPr>
      </w:pPr>
      <w:r w:rsidRPr="00282D71">
        <w:rPr>
          <w:lang w:val="uk-UA"/>
        </w:rPr>
        <w:t>Опишіть інші зацікавлені сторони.</w:t>
      </w:r>
    </w:p>
    <w:p w:rsidR="006E7459" w:rsidRPr="00282D71" w:rsidRDefault="006E7459">
      <w:pPr>
        <w:jc w:val="both"/>
        <w:rPr>
          <w:lang w:val="uk-UA"/>
        </w:rPr>
      </w:pPr>
    </w:p>
    <w:tbl>
      <w:tblPr>
        <w:tblStyle w:val="a8"/>
        <w:tblW w:w="10150" w:type="dxa"/>
        <w:tblInd w:w="0" w:type="dxa"/>
        <w:tblLayout w:type="fixed"/>
        <w:tblLook w:val="0000" w:firstRow="0" w:lastRow="0" w:firstColumn="0" w:lastColumn="0" w:noHBand="0" w:noVBand="0"/>
      </w:tblPr>
      <w:tblGrid>
        <w:gridCol w:w="10150"/>
      </w:tblGrid>
      <w:tr w:rsidR="006E7459" w:rsidRPr="00282D71">
        <w:tc>
          <w:tcPr>
            <w:tcW w:w="10150" w:type="dxa"/>
            <w:tcBorders>
              <w:top w:val="single" w:sz="4" w:space="0" w:color="000000"/>
              <w:left w:val="single" w:sz="4" w:space="0" w:color="000000"/>
              <w:bottom w:val="single" w:sz="4" w:space="0" w:color="000000"/>
              <w:right w:val="single" w:sz="4" w:space="0" w:color="000000"/>
            </w:tcBorders>
          </w:tcPr>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tc>
      </w:tr>
    </w:tbl>
    <w:p w:rsidR="006E7459" w:rsidRPr="00282D71" w:rsidRDefault="006E7459">
      <w:pPr>
        <w:jc w:val="both"/>
        <w:rPr>
          <w:lang w:val="uk-UA"/>
        </w:rPr>
      </w:pPr>
    </w:p>
    <w:p w:rsidR="006E7459" w:rsidRPr="00282D71" w:rsidRDefault="00B16952">
      <w:pPr>
        <w:numPr>
          <w:ilvl w:val="0"/>
          <w:numId w:val="2"/>
        </w:numPr>
        <w:pBdr>
          <w:top w:val="none" w:sz="0" w:space="0" w:color="000000"/>
          <w:left w:val="none" w:sz="0" w:space="0" w:color="000000"/>
          <w:bottom w:val="none" w:sz="0" w:space="0" w:color="000000"/>
          <w:right w:val="none" w:sz="0" w:space="0" w:color="000000"/>
          <w:between w:val="none" w:sz="0" w:space="0" w:color="000000"/>
        </w:pBdr>
        <w:rPr>
          <w:b/>
          <w:lang w:val="uk-UA"/>
        </w:rPr>
      </w:pPr>
      <w:r w:rsidRPr="00282D71">
        <w:rPr>
          <w:b/>
          <w:lang w:val="uk-UA"/>
        </w:rPr>
        <w:t>РЕАГУВАННЯ НА СИТУАЦІЮ</w:t>
      </w:r>
    </w:p>
    <w:p w:rsidR="006E7459" w:rsidRPr="00282D71" w:rsidRDefault="00B16952">
      <w:pPr>
        <w:jc w:val="both"/>
        <w:rPr>
          <w:lang w:val="uk-UA"/>
        </w:rPr>
      </w:pPr>
      <w:r w:rsidRPr="00282D71">
        <w:rPr>
          <w:lang w:val="uk-UA"/>
        </w:rPr>
        <w:t>Опишіть пропонований вихід із зазначеної ситуації.</w:t>
      </w:r>
    </w:p>
    <w:p w:rsidR="006E7459" w:rsidRPr="00282D71" w:rsidRDefault="00B16952">
      <w:pPr>
        <w:jc w:val="both"/>
        <w:rPr>
          <w:lang w:val="uk-UA"/>
        </w:rPr>
      </w:pPr>
      <w:r w:rsidRPr="00282D71">
        <w:rPr>
          <w:lang w:val="uk-UA"/>
        </w:rPr>
        <w:t>Яка мета пропонованої ініціативи?</w:t>
      </w:r>
    </w:p>
    <w:p w:rsidR="006E7459" w:rsidRPr="00282D71" w:rsidRDefault="00B16952">
      <w:pPr>
        <w:jc w:val="both"/>
        <w:rPr>
          <w:lang w:val="uk-UA"/>
        </w:rPr>
      </w:pPr>
      <w:r w:rsidRPr="00282D71">
        <w:rPr>
          <w:lang w:val="uk-UA"/>
        </w:rPr>
        <w:t>Які завдання ви перед собою ставите?</w:t>
      </w:r>
    </w:p>
    <w:p w:rsidR="006E7459" w:rsidRPr="00282D71" w:rsidRDefault="00B16952">
      <w:pPr>
        <w:jc w:val="both"/>
        <w:rPr>
          <w:lang w:val="uk-UA"/>
        </w:rPr>
      </w:pPr>
      <w:r w:rsidRPr="00282D71">
        <w:rPr>
          <w:lang w:val="uk-UA"/>
        </w:rPr>
        <w:t>Як ви плануєте працювати із зацікавленими сторонами?</w:t>
      </w:r>
    </w:p>
    <w:p w:rsidR="006E7459" w:rsidRPr="00282D71" w:rsidRDefault="006E7459">
      <w:pPr>
        <w:jc w:val="both"/>
        <w:rPr>
          <w:lang w:val="uk-UA"/>
        </w:rPr>
      </w:pPr>
    </w:p>
    <w:tbl>
      <w:tblPr>
        <w:tblStyle w:val="a9"/>
        <w:tblW w:w="10150" w:type="dxa"/>
        <w:tblInd w:w="0" w:type="dxa"/>
        <w:tblLayout w:type="fixed"/>
        <w:tblLook w:val="0000" w:firstRow="0" w:lastRow="0" w:firstColumn="0" w:lastColumn="0" w:noHBand="0" w:noVBand="0"/>
      </w:tblPr>
      <w:tblGrid>
        <w:gridCol w:w="10150"/>
      </w:tblGrid>
      <w:tr w:rsidR="006E7459" w:rsidRPr="00282D71">
        <w:tc>
          <w:tcPr>
            <w:tcW w:w="10150" w:type="dxa"/>
            <w:tcBorders>
              <w:top w:val="single" w:sz="4" w:space="0" w:color="000000"/>
              <w:left w:val="single" w:sz="4" w:space="0" w:color="000000"/>
              <w:bottom w:val="single" w:sz="4" w:space="0" w:color="000000"/>
              <w:right w:val="single" w:sz="4" w:space="0" w:color="000000"/>
            </w:tcBorders>
          </w:tcPr>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jc w:val="both"/>
              <w:rPr>
                <w:color w:val="000000"/>
                <w:lang w:val="uk-UA"/>
              </w:rPr>
            </w:pPr>
          </w:p>
        </w:tc>
      </w:tr>
    </w:tbl>
    <w:p w:rsidR="006E7459" w:rsidRPr="00282D71" w:rsidRDefault="006E7459">
      <w:pPr>
        <w:shd w:val="clear" w:color="auto" w:fill="FFFFFF"/>
        <w:jc w:val="both"/>
        <w:rPr>
          <w:lang w:val="uk-UA"/>
        </w:rPr>
      </w:pPr>
    </w:p>
    <w:p w:rsidR="006E7459" w:rsidRPr="00282D71" w:rsidRDefault="00B16952">
      <w:pPr>
        <w:shd w:val="clear" w:color="auto" w:fill="FFFFFF"/>
        <w:jc w:val="both"/>
        <w:rPr>
          <w:b/>
          <w:lang w:val="uk-UA"/>
        </w:rPr>
      </w:pPr>
      <w:r w:rsidRPr="00282D71">
        <w:rPr>
          <w:b/>
          <w:lang w:val="uk-UA"/>
        </w:rPr>
        <w:t>V. РЕЗУЛЬТАТИ</w:t>
      </w:r>
    </w:p>
    <w:p w:rsidR="006E7459" w:rsidRPr="00282D71" w:rsidRDefault="00B16952">
      <w:pPr>
        <w:shd w:val="clear" w:color="auto" w:fill="FFFFFF"/>
        <w:jc w:val="both"/>
        <w:rPr>
          <w:lang w:val="uk-UA"/>
        </w:rPr>
      </w:pPr>
      <w:r w:rsidRPr="00282D71">
        <w:rPr>
          <w:lang w:val="uk-UA"/>
        </w:rPr>
        <w:t xml:space="preserve">Яких результатів Ви плануєте досягти завдяки мікрофінансуванню вашої ініціативи до кінця дії проекту (кількісні та якісні)? </w:t>
      </w:r>
    </w:p>
    <w:p w:rsidR="006E7459" w:rsidRPr="00282D71" w:rsidRDefault="00B16952">
      <w:pPr>
        <w:shd w:val="clear" w:color="auto" w:fill="FFFFFF"/>
        <w:jc w:val="both"/>
        <w:rPr>
          <w:lang w:val="uk-UA"/>
        </w:rPr>
      </w:pPr>
      <w:r w:rsidRPr="00282D71">
        <w:rPr>
          <w:lang w:val="uk-UA"/>
        </w:rPr>
        <w:t>Як ви оціните ефективність досягнення результатів?</w:t>
      </w:r>
    </w:p>
    <w:p w:rsidR="006E7459" w:rsidRPr="00282D71" w:rsidRDefault="00B16952">
      <w:pPr>
        <w:shd w:val="clear" w:color="auto" w:fill="FFFFFF"/>
        <w:jc w:val="both"/>
        <w:rPr>
          <w:lang w:val="uk-UA"/>
        </w:rPr>
      </w:pPr>
      <w:r w:rsidRPr="00282D71">
        <w:rPr>
          <w:lang w:val="uk-UA"/>
        </w:rPr>
        <w:t>Скільки людей (жінок і чоловіків) орієнтовно буде охоплено проектними заходами?</w:t>
      </w:r>
    </w:p>
    <w:p w:rsidR="006E7459" w:rsidRPr="00282D71" w:rsidRDefault="006E7459">
      <w:pPr>
        <w:shd w:val="clear" w:color="auto" w:fill="FFFFFF"/>
        <w:jc w:val="both"/>
        <w:rPr>
          <w:lang w:val="uk-UA"/>
        </w:rPr>
      </w:pPr>
    </w:p>
    <w:tbl>
      <w:tblPr>
        <w:tblStyle w:val="aa"/>
        <w:tblW w:w="10150" w:type="dxa"/>
        <w:tblInd w:w="0" w:type="dxa"/>
        <w:tblLayout w:type="fixed"/>
        <w:tblLook w:val="0000" w:firstRow="0" w:lastRow="0" w:firstColumn="0" w:lastColumn="0" w:noHBand="0" w:noVBand="0"/>
      </w:tblPr>
      <w:tblGrid>
        <w:gridCol w:w="10150"/>
      </w:tblGrid>
      <w:tr w:rsidR="006E7459" w:rsidRPr="00282D71">
        <w:tc>
          <w:tcPr>
            <w:tcW w:w="10150" w:type="dxa"/>
            <w:tcBorders>
              <w:top w:val="single" w:sz="4" w:space="0" w:color="000000"/>
              <w:left w:val="single" w:sz="4" w:space="0" w:color="000000"/>
              <w:bottom w:val="single" w:sz="4" w:space="0" w:color="000000"/>
              <w:right w:val="single" w:sz="4" w:space="0" w:color="000000"/>
            </w:tcBorders>
          </w:tcPr>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tc>
      </w:tr>
    </w:tbl>
    <w:p w:rsidR="006E7459" w:rsidRPr="00282D71" w:rsidRDefault="006E7459">
      <w:pPr>
        <w:shd w:val="clear" w:color="auto" w:fill="FFFFFF"/>
        <w:ind w:right="360" w:hanging="436"/>
        <w:jc w:val="both"/>
        <w:rPr>
          <w:lang w:val="uk-UA"/>
        </w:rPr>
      </w:pPr>
    </w:p>
    <w:p w:rsidR="006E7459" w:rsidRPr="00282D71" w:rsidRDefault="006E7459">
      <w:pPr>
        <w:shd w:val="clear" w:color="auto" w:fill="FFFFFF"/>
        <w:ind w:left="-436" w:right="360"/>
        <w:jc w:val="both"/>
        <w:rPr>
          <w:lang w:val="uk-UA"/>
        </w:rPr>
      </w:pPr>
    </w:p>
    <w:p w:rsidR="006E7459" w:rsidRPr="00282D71" w:rsidRDefault="00B16952">
      <w:pPr>
        <w:rPr>
          <w:b/>
          <w:lang w:val="uk-UA"/>
        </w:rPr>
      </w:pPr>
      <w:r w:rsidRPr="00282D71">
        <w:rPr>
          <w:b/>
          <w:lang w:val="uk-UA"/>
        </w:rPr>
        <w:t>VI. ПЛАН РЕАЛІЗАЦІЇ ПРОЕКТУ</w:t>
      </w:r>
    </w:p>
    <w:p w:rsidR="006E7459" w:rsidRPr="00282D71" w:rsidRDefault="006E7459">
      <w:pPr>
        <w:rPr>
          <w:lang w:val="uk-UA"/>
        </w:rPr>
      </w:pPr>
    </w:p>
    <w:tbl>
      <w:tblPr>
        <w:tblStyle w:val="ab"/>
        <w:tblW w:w="10083" w:type="dxa"/>
        <w:tblInd w:w="118" w:type="dxa"/>
        <w:tblLayout w:type="fixed"/>
        <w:tblLook w:val="0000" w:firstRow="0" w:lastRow="0" w:firstColumn="0" w:lastColumn="0" w:noHBand="0" w:noVBand="0"/>
      </w:tblPr>
      <w:tblGrid>
        <w:gridCol w:w="3150"/>
        <w:gridCol w:w="3279"/>
        <w:gridCol w:w="3654"/>
      </w:tblGrid>
      <w:tr w:rsidR="006E7459" w:rsidRPr="00282D71">
        <w:tc>
          <w:tcPr>
            <w:tcW w:w="3150" w:type="dxa"/>
            <w:tcBorders>
              <w:top w:val="single" w:sz="4" w:space="0" w:color="000000"/>
              <w:left w:val="single" w:sz="4" w:space="0" w:color="000000"/>
              <w:bottom w:val="single" w:sz="4" w:space="0" w:color="000000"/>
            </w:tcBorders>
          </w:tcPr>
          <w:p w:rsidR="006E7459" w:rsidRPr="00282D71" w:rsidRDefault="00B16952">
            <w:pPr>
              <w:rPr>
                <w:b/>
                <w:lang w:val="uk-UA"/>
              </w:rPr>
            </w:pPr>
            <w:r w:rsidRPr="00282D71">
              <w:rPr>
                <w:b/>
                <w:lang w:val="uk-UA"/>
              </w:rPr>
              <w:t xml:space="preserve">Вид діяльності </w:t>
            </w:r>
          </w:p>
        </w:tc>
        <w:tc>
          <w:tcPr>
            <w:tcW w:w="3279" w:type="dxa"/>
            <w:tcBorders>
              <w:top w:val="single" w:sz="4" w:space="0" w:color="000000"/>
              <w:left w:val="single" w:sz="4" w:space="0" w:color="000000"/>
              <w:bottom w:val="single" w:sz="4" w:space="0" w:color="000000"/>
            </w:tcBorders>
          </w:tcPr>
          <w:p w:rsidR="006E7459" w:rsidRPr="00282D71" w:rsidRDefault="00B16952">
            <w:pPr>
              <w:rPr>
                <w:b/>
                <w:lang w:val="uk-UA"/>
              </w:rPr>
            </w:pPr>
            <w:r w:rsidRPr="00282D71">
              <w:rPr>
                <w:b/>
                <w:lang w:val="uk-UA"/>
              </w:rPr>
              <w:t xml:space="preserve">Термін </w:t>
            </w:r>
          </w:p>
        </w:tc>
        <w:tc>
          <w:tcPr>
            <w:tcW w:w="3654" w:type="dxa"/>
            <w:tcBorders>
              <w:top w:val="single" w:sz="4" w:space="0" w:color="000000"/>
              <w:left w:val="single" w:sz="4" w:space="0" w:color="000000"/>
              <w:bottom w:val="single" w:sz="4" w:space="0" w:color="000000"/>
              <w:right w:val="single" w:sz="4" w:space="0" w:color="000000"/>
            </w:tcBorders>
          </w:tcPr>
          <w:p w:rsidR="006E7459" w:rsidRPr="00282D71" w:rsidRDefault="00B16952">
            <w:pPr>
              <w:rPr>
                <w:b/>
                <w:lang w:val="uk-UA"/>
              </w:rPr>
            </w:pPr>
            <w:r w:rsidRPr="00282D71">
              <w:rPr>
                <w:b/>
                <w:lang w:val="uk-UA"/>
              </w:rPr>
              <w:t>Очікувані результати,</w:t>
            </w:r>
          </w:p>
          <w:p w:rsidR="006E7459" w:rsidRPr="00282D71" w:rsidRDefault="00B16952">
            <w:pPr>
              <w:rPr>
                <w:b/>
                <w:lang w:val="uk-UA"/>
              </w:rPr>
            </w:pPr>
            <w:r w:rsidRPr="00282D71">
              <w:rPr>
                <w:b/>
                <w:lang w:val="uk-UA"/>
              </w:rPr>
              <w:t>Кількісні та якісні індикатори успішності</w:t>
            </w:r>
          </w:p>
        </w:tc>
      </w:tr>
      <w:tr w:rsidR="006E7459" w:rsidRPr="00282D71">
        <w:tc>
          <w:tcPr>
            <w:tcW w:w="3150" w:type="dxa"/>
            <w:tcBorders>
              <w:top w:val="single" w:sz="4" w:space="0" w:color="000000"/>
              <w:left w:val="single" w:sz="4" w:space="0" w:color="000000"/>
              <w:bottom w:val="single" w:sz="4" w:space="0" w:color="000000"/>
            </w:tcBorders>
          </w:tcPr>
          <w:p w:rsidR="006E7459" w:rsidRPr="00282D71" w:rsidRDefault="006E7459">
            <w:pPr>
              <w:rPr>
                <w:b/>
                <w:lang w:val="uk-UA"/>
              </w:rPr>
            </w:pPr>
          </w:p>
        </w:tc>
        <w:tc>
          <w:tcPr>
            <w:tcW w:w="3279" w:type="dxa"/>
            <w:tcBorders>
              <w:top w:val="single" w:sz="4" w:space="0" w:color="000000"/>
              <w:left w:val="single" w:sz="4" w:space="0" w:color="000000"/>
              <w:bottom w:val="single" w:sz="4" w:space="0" w:color="000000"/>
            </w:tcBorders>
          </w:tcPr>
          <w:p w:rsidR="006E7459" w:rsidRPr="00282D71" w:rsidRDefault="006E7459">
            <w:pPr>
              <w:rPr>
                <w:lang w:val="uk-UA"/>
              </w:rPr>
            </w:pPr>
          </w:p>
        </w:tc>
        <w:tc>
          <w:tcPr>
            <w:tcW w:w="3654" w:type="dxa"/>
            <w:tcBorders>
              <w:top w:val="single" w:sz="4" w:space="0" w:color="000000"/>
              <w:left w:val="single" w:sz="4" w:space="0" w:color="000000"/>
              <w:bottom w:val="single" w:sz="4" w:space="0" w:color="000000"/>
              <w:right w:val="single" w:sz="4" w:space="0" w:color="000000"/>
            </w:tcBorders>
          </w:tcPr>
          <w:p w:rsidR="006E7459" w:rsidRPr="00282D71" w:rsidRDefault="006E7459">
            <w:pPr>
              <w:rPr>
                <w:lang w:val="uk-UA"/>
              </w:rPr>
            </w:pPr>
          </w:p>
        </w:tc>
      </w:tr>
      <w:tr w:rsidR="006E7459" w:rsidRPr="00282D71">
        <w:tc>
          <w:tcPr>
            <w:tcW w:w="3150" w:type="dxa"/>
            <w:tcBorders>
              <w:left w:val="single" w:sz="4" w:space="0" w:color="000000"/>
              <w:bottom w:val="single" w:sz="4" w:space="0" w:color="000000"/>
            </w:tcBorders>
          </w:tcPr>
          <w:p w:rsidR="006E7459" w:rsidRPr="00282D71" w:rsidRDefault="006E7459">
            <w:pPr>
              <w:rPr>
                <w:b/>
                <w:lang w:val="uk-UA"/>
              </w:rPr>
            </w:pPr>
          </w:p>
        </w:tc>
        <w:tc>
          <w:tcPr>
            <w:tcW w:w="3279" w:type="dxa"/>
            <w:tcBorders>
              <w:left w:val="single" w:sz="4" w:space="0" w:color="000000"/>
              <w:bottom w:val="single" w:sz="4" w:space="0" w:color="000000"/>
            </w:tcBorders>
          </w:tcPr>
          <w:p w:rsidR="006E7459" w:rsidRPr="00282D71" w:rsidRDefault="006E7459">
            <w:pPr>
              <w:rPr>
                <w:lang w:val="uk-UA"/>
              </w:rPr>
            </w:pPr>
          </w:p>
        </w:tc>
        <w:tc>
          <w:tcPr>
            <w:tcW w:w="3654" w:type="dxa"/>
            <w:tcBorders>
              <w:left w:val="single" w:sz="4" w:space="0" w:color="000000"/>
              <w:bottom w:val="single" w:sz="4" w:space="0" w:color="000000"/>
              <w:right w:val="single" w:sz="4" w:space="0" w:color="000000"/>
            </w:tcBorders>
          </w:tcPr>
          <w:p w:rsidR="006E7459" w:rsidRPr="00282D71" w:rsidRDefault="006E7459">
            <w:pPr>
              <w:rPr>
                <w:lang w:val="uk-UA"/>
              </w:rPr>
            </w:pPr>
          </w:p>
        </w:tc>
      </w:tr>
      <w:tr w:rsidR="006E7459" w:rsidRPr="00282D71">
        <w:tc>
          <w:tcPr>
            <w:tcW w:w="3150" w:type="dxa"/>
            <w:tcBorders>
              <w:left w:val="single" w:sz="4" w:space="0" w:color="000000"/>
              <w:bottom w:val="single" w:sz="4" w:space="0" w:color="000000"/>
            </w:tcBorders>
          </w:tcPr>
          <w:p w:rsidR="006E7459" w:rsidRPr="00282D71" w:rsidRDefault="006E7459">
            <w:pPr>
              <w:rPr>
                <w:b/>
                <w:lang w:val="uk-UA"/>
              </w:rPr>
            </w:pPr>
          </w:p>
        </w:tc>
        <w:tc>
          <w:tcPr>
            <w:tcW w:w="3279" w:type="dxa"/>
            <w:tcBorders>
              <w:left w:val="single" w:sz="4" w:space="0" w:color="000000"/>
              <w:bottom w:val="single" w:sz="4" w:space="0" w:color="000000"/>
            </w:tcBorders>
          </w:tcPr>
          <w:p w:rsidR="006E7459" w:rsidRPr="00282D71" w:rsidRDefault="006E7459">
            <w:pPr>
              <w:rPr>
                <w:lang w:val="uk-UA"/>
              </w:rPr>
            </w:pPr>
          </w:p>
        </w:tc>
        <w:tc>
          <w:tcPr>
            <w:tcW w:w="3654" w:type="dxa"/>
            <w:tcBorders>
              <w:left w:val="single" w:sz="4" w:space="0" w:color="000000"/>
              <w:bottom w:val="single" w:sz="4" w:space="0" w:color="000000"/>
              <w:right w:val="single" w:sz="4" w:space="0" w:color="000000"/>
            </w:tcBorders>
          </w:tcPr>
          <w:p w:rsidR="006E7459" w:rsidRPr="00282D71" w:rsidRDefault="006E7459">
            <w:pPr>
              <w:rPr>
                <w:lang w:val="uk-UA"/>
              </w:rPr>
            </w:pPr>
          </w:p>
        </w:tc>
      </w:tr>
      <w:tr w:rsidR="006E7459" w:rsidRPr="00282D71">
        <w:tc>
          <w:tcPr>
            <w:tcW w:w="3150" w:type="dxa"/>
            <w:tcBorders>
              <w:left w:val="single" w:sz="4" w:space="0" w:color="000000"/>
              <w:bottom w:val="single" w:sz="4" w:space="0" w:color="000000"/>
            </w:tcBorders>
          </w:tcPr>
          <w:p w:rsidR="006E7459" w:rsidRPr="00282D71" w:rsidRDefault="006E7459">
            <w:pPr>
              <w:rPr>
                <w:b/>
                <w:lang w:val="uk-UA"/>
              </w:rPr>
            </w:pPr>
          </w:p>
        </w:tc>
        <w:tc>
          <w:tcPr>
            <w:tcW w:w="3279" w:type="dxa"/>
            <w:tcBorders>
              <w:left w:val="single" w:sz="4" w:space="0" w:color="000000"/>
              <w:bottom w:val="single" w:sz="4" w:space="0" w:color="000000"/>
            </w:tcBorders>
          </w:tcPr>
          <w:p w:rsidR="006E7459" w:rsidRPr="00282D71" w:rsidRDefault="006E7459">
            <w:pPr>
              <w:rPr>
                <w:lang w:val="uk-UA"/>
              </w:rPr>
            </w:pPr>
          </w:p>
        </w:tc>
        <w:tc>
          <w:tcPr>
            <w:tcW w:w="3654" w:type="dxa"/>
            <w:tcBorders>
              <w:left w:val="single" w:sz="4" w:space="0" w:color="000000"/>
              <w:bottom w:val="single" w:sz="4" w:space="0" w:color="000000"/>
              <w:right w:val="single" w:sz="4" w:space="0" w:color="000000"/>
            </w:tcBorders>
          </w:tcPr>
          <w:p w:rsidR="006E7459" w:rsidRPr="00282D71" w:rsidRDefault="006E7459">
            <w:pPr>
              <w:rPr>
                <w:lang w:val="uk-UA"/>
              </w:rPr>
            </w:pPr>
          </w:p>
        </w:tc>
      </w:tr>
      <w:tr w:rsidR="006E7459" w:rsidRPr="00282D71">
        <w:tc>
          <w:tcPr>
            <w:tcW w:w="3150" w:type="dxa"/>
            <w:tcBorders>
              <w:left w:val="single" w:sz="4" w:space="0" w:color="000000"/>
              <w:bottom w:val="single" w:sz="4" w:space="0" w:color="000000"/>
            </w:tcBorders>
          </w:tcPr>
          <w:p w:rsidR="006E7459" w:rsidRPr="00282D71" w:rsidRDefault="006E7459">
            <w:pPr>
              <w:rPr>
                <w:b/>
                <w:lang w:val="uk-UA"/>
              </w:rPr>
            </w:pPr>
          </w:p>
        </w:tc>
        <w:tc>
          <w:tcPr>
            <w:tcW w:w="3279" w:type="dxa"/>
            <w:tcBorders>
              <w:left w:val="single" w:sz="4" w:space="0" w:color="000000"/>
              <w:bottom w:val="single" w:sz="4" w:space="0" w:color="000000"/>
            </w:tcBorders>
          </w:tcPr>
          <w:p w:rsidR="006E7459" w:rsidRPr="00282D71" w:rsidRDefault="006E7459">
            <w:pPr>
              <w:rPr>
                <w:lang w:val="uk-UA"/>
              </w:rPr>
            </w:pPr>
          </w:p>
        </w:tc>
        <w:tc>
          <w:tcPr>
            <w:tcW w:w="3654" w:type="dxa"/>
            <w:tcBorders>
              <w:left w:val="single" w:sz="4" w:space="0" w:color="000000"/>
              <w:bottom w:val="single" w:sz="4" w:space="0" w:color="000000"/>
              <w:right w:val="single" w:sz="4" w:space="0" w:color="000000"/>
            </w:tcBorders>
          </w:tcPr>
          <w:p w:rsidR="006E7459" w:rsidRPr="00282D71" w:rsidRDefault="006E7459">
            <w:pPr>
              <w:rPr>
                <w:lang w:val="uk-UA"/>
              </w:rPr>
            </w:pPr>
          </w:p>
        </w:tc>
      </w:tr>
      <w:tr w:rsidR="006E7459" w:rsidRPr="00282D71">
        <w:tc>
          <w:tcPr>
            <w:tcW w:w="3150" w:type="dxa"/>
            <w:tcBorders>
              <w:left w:val="single" w:sz="4" w:space="0" w:color="000000"/>
              <w:bottom w:val="single" w:sz="4" w:space="0" w:color="000000"/>
            </w:tcBorders>
          </w:tcPr>
          <w:p w:rsidR="006E7459" w:rsidRPr="00282D71" w:rsidRDefault="006E7459">
            <w:pPr>
              <w:rPr>
                <w:b/>
                <w:lang w:val="uk-UA"/>
              </w:rPr>
            </w:pPr>
          </w:p>
        </w:tc>
        <w:tc>
          <w:tcPr>
            <w:tcW w:w="3279" w:type="dxa"/>
            <w:tcBorders>
              <w:left w:val="single" w:sz="4" w:space="0" w:color="000000"/>
              <w:bottom w:val="single" w:sz="4" w:space="0" w:color="000000"/>
            </w:tcBorders>
          </w:tcPr>
          <w:p w:rsidR="006E7459" w:rsidRPr="00282D71" w:rsidRDefault="006E7459">
            <w:pPr>
              <w:rPr>
                <w:lang w:val="uk-UA"/>
              </w:rPr>
            </w:pPr>
          </w:p>
        </w:tc>
        <w:tc>
          <w:tcPr>
            <w:tcW w:w="3654" w:type="dxa"/>
            <w:tcBorders>
              <w:left w:val="single" w:sz="4" w:space="0" w:color="000000"/>
              <w:bottom w:val="single" w:sz="4" w:space="0" w:color="000000"/>
              <w:right w:val="single" w:sz="4" w:space="0" w:color="000000"/>
            </w:tcBorders>
          </w:tcPr>
          <w:p w:rsidR="006E7459" w:rsidRPr="00282D71" w:rsidRDefault="006E7459">
            <w:pPr>
              <w:rPr>
                <w:lang w:val="uk-UA"/>
              </w:rPr>
            </w:pPr>
          </w:p>
        </w:tc>
      </w:tr>
    </w:tbl>
    <w:p w:rsidR="006E7459" w:rsidRPr="00282D71" w:rsidRDefault="006E7459">
      <w:pPr>
        <w:shd w:val="clear" w:color="auto" w:fill="FFFFFF"/>
        <w:ind w:left="360" w:right="360"/>
        <w:rPr>
          <w:lang w:val="uk-UA"/>
        </w:rPr>
      </w:pPr>
    </w:p>
    <w:p w:rsidR="006E7459" w:rsidRPr="00282D71" w:rsidRDefault="006E7459">
      <w:pPr>
        <w:shd w:val="clear" w:color="auto" w:fill="FFFFFF"/>
        <w:ind w:right="360" w:hanging="436"/>
        <w:jc w:val="both"/>
        <w:rPr>
          <w:lang w:val="uk-UA"/>
        </w:rPr>
      </w:pPr>
    </w:p>
    <w:p w:rsidR="006E7459" w:rsidRPr="00282D71" w:rsidRDefault="00B16952">
      <w:pPr>
        <w:shd w:val="clear" w:color="auto" w:fill="FFFFFF"/>
        <w:ind w:right="360"/>
        <w:jc w:val="both"/>
        <w:rPr>
          <w:b/>
          <w:lang w:val="uk-UA"/>
        </w:rPr>
      </w:pPr>
      <w:r w:rsidRPr="00282D71">
        <w:rPr>
          <w:b/>
          <w:lang w:val="uk-UA"/>
        </w:rPr>
        <w:t>VII. СТАЛІСТЬ ПРОЕКТУ</w:t>
      </w:r>
    </w:p>
    <w:p w:rsidR="006E7459" w:rsidRPr="00282D71" w:rsidRDefault="006E7459">
      <w:pPr>
        <w:shd w:val="clear" w:color="auto" w:fill="FFFFFF"/>
        <w:ind w:right="360"/>
        <w:jc w:val="both"/>
        <w:rPr>
          <w:lang w:val="uk-UA"/>
        </w:rPr>
      </w:pPr>
    </w:p>
    <w:p w:rsidR="006E7459" w:rsidRPr="00282D71" w:rsidRDefault="00B16952">
      <w:pPr>
        <w:shd w:val="clear" w:color="auto" w:fill="FFFFFF"/>
        <w:ind w:right="360"/>
        <w:jc w:val="both"/>
        <w:rPr>
          <w:b/>
          <w:lang w:val="uk-UA"/>
        </w:rPr>
      </w:pPr>
      <w:r w:rsidRPr="00282D71">
        <w:rPr>
          <w:b/>
          <w:lang w:val="uk-UA"/>
        </w:rPr>
        <w:t xml:space="preserve">Яким чином ви забезпечите сталість проекту після його завершення? Тобто, яким чином ви забезпечите збереження та підтримку результатів проекту? </w:t>
      </w:r>
    </w:p>
    <w:p w:rsidR="006E7459" w:rsidRPr="00282D71" w:rsidRDefault="00B16952">
      <w:pPr>
        <w:shd w:val="clear" w:color="auto" w:fill="FFFFFF"/>
        <w:ind w:right="360"/>
        <w:jc w:val="both"/>
        <w:rPr>
          <w:lang w:val="uk-UA"/>
        </w:rPr>
      </w:pPr>
      <w:r w:rsidRPr="00282D71">
        <w:rPr>
          <w:lang w:val="uk-UA"/>
        </w:rPr>
        <w:t>Наприклад, ви можете продовжити діяльність після завершення проекту. Опишіть заплановану діяльність, часові рамки, які ресурси ви плануєте залучити.  Яких результатів Ви плануєте досягти в перспективі після завершення проекту?</w:t>
      </w:r>
    </w:p>
    <w:p w:rsidR="006E7459" w:rsidRPr="00282D71" w:rsidRDefault="006E7459">
      <w:pPr>
        <w:shd w:val="clear" w:color="auto" w:fill="FFFFFF"/>
        <w:ind w:right="360"/>
        <w:jc w:val="both"/>
        <w:rPr>
          <w:b/>
          <w:lang w:val="uk-UA"/>
        </w:rPr>
      </w:pPr>
    </w:p>
    <w:tbl>
      <w:tblPr>
        <w:tblStyle w:val="ac"/>
        <w:tblW w:w="10009" w:type="dxa"/>
        <w:tblInd w:w="0" w:type="dxa"/>
        <w:tblLayout w:type="fixed"/>
        <w:tblLook w:val="0000" w:firstRow="0" w:lastRow="0" w:firstColumn="0" w:lastColumn="0" w:noHBand="0" w:noVBand="0"/>
      </w:tblPr>
      <w:tblGrid>
        <w:gridCol w:w="10009"/>
      </w:tblGrid>
      <w:tr w:rsidR="006E7459" w:rsidRPr="00282D71">
        <w:tc>
          <w:tcPr>
            <w:tcW w:w="10009" w:type="dxa"/>
            <w:tcBorders>
              <w:top w:val="single" w:sz="4" w:space="0" w:color="000000"/>
              <w:left w:val="single" w:sz="4" w:space="0" w:color="000000"/>
              <w:bottom w:val="single" w:sz="4" w:space="0" w:color="000000"/>
              <w:right w:val="single" w:sz="4" w:space="0" w:color="000000"/>
            </w:tcBorders>
          </w:tcPr>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color w:val="000000"/>
                <w:lang w:val="uk-UA"/>
              </w:rPr>
            </w:pPr>
          </w:p>
        </w:tc>
      </w:tr>
    </w:tbl>
    <w:p w:rsidR="006E7459" w:rsidRPr="00282D71" w:rsidRDefault="006E7459">
      <w:pPr>
        <w:shd w:val="clear" w:color="auto" w:fill="FFFFFF"/>
        <w:ind w:right="360" w:hanging="436"/>
        <w:jc w:val="both"/>
        <w:rPr>
          <w:lang w:val="uk-UA"/>
        </w:rPr>
      </w:pPr>
    </w:p>
    <w:p w:rsidR="006E7459" w:rsidRPr="00282D71" w:rsidRDefault="006E7459">
      <w:pPr>
        <w:shd w:val="clear" w:color="auto" w:fill="FFFFFF"/>
        <w:ind w:left="-436" w:right="360"/>
        <w:rPr>
          <w:lang w:val="uk-UA"/>
        </w:rPr>
      </w:pPr>
    </w:p>
    <w:p w:rsidR="006E7459" w:rsidRPr="00282D71" w:rsidRDefault="00B16952">
      <w:pPr>
        <w:rPr>
          <w:b/>
          <w:lang w:val="uk-UA"/>
        </w:rPr>
      </w:pPr>
      <w:r w:rsidRPr="00282D71">
        <w:rPr>
          <w:b/>
          <w:lang w:val="uk-UA"/>
        </w:rPr>
        <w:t>VIII. ФІНАНСУВАННЯ ПРОЕКТУ</w:t>
      </w:r>
    </w:p>
    <w:p w:rsidR="006E7459" w:rsidRPr="00282D71" w:rsidRDefault="006E7459">
      <w:pPr>
        <w:rPr>
          <w:b/>
          <w:lang w:val="uk-UA"/>
        </w:rPr>
      </w:pPr>
    </w:p>
    <w:p w:rsidR="006E7459" w:rsidRPr="00282D71" w:rsidRDefault="00B16952">
      <w:pPr>
        <w:shd w:val="clear" w:color="auto" w:fill="FFFFFF"/>
        <w:rPr>
          <w:lang w:val="uk-UA"/>
        </w:rPr>
      </w:pPr>
      <w:r w:rsidRPr="00282D71">
        <w:rPr>
          <w:lang w:val="uk-UA"/>
        </w:rPr>
        <w:t xml:space="preserve">1. Скільки коштів Ви очікуєте від </w:t>
      </w:r>
      <w:del w:id="1" w:author="Ольга Костюк" w:date="2020-12-16T14:51:00Z">
        <w:r w:rsidRPr="00282D71">
          <w:rPr>
            <w:highlight w:val="yellow"/>
            <w:lang w:val="uk-UA"/>
          </w:rPr>
          <w:delText>НАЗВА ГО-ПАРТНЕРА НДІ</w:delText>
        </w:r>
        <w:r w:rsidRPr="00282D71">
          <w:rPr>
            <w:lang w:val="uk-UA"/>
          </w:rPr>
          <w:delText xml:space="preserve"> </w:delText>
        </w:r>
      </w:del>
      <w:ins w:id="2" w:author="Ольга Костюк" w:date="2020-12-16T14:51:00Z">
        <w:r w:rsidRPr="00282D71">
          <w:rPr>
            <w:lang w:val="uk-UA"/>
          </w:rPr>
          <w:t xml:space="preserve"> Громадської організації “</w:t>
        </w:r>
      </w:ins>
      <w:r w:rsidR="00C450EB">
        <w:rPr>
          <w:lang w:val="uk-UA"/>
        </w:rPr>
        <w:t>Ін</w:t>
      </w:r>
      <w:bookmarkStart w:id="3" w:name="_GoBack"/>
      <w:bookmarkEnd w:id="3"/>
      <w:r w:rsidR="00C450EB">
        <w:rPr>
          <w:lang w:val="uk-UA"/>
        </w:rPr>
        <w:t>ститут Креативних Інновацій</w:t>
      </w:r>
      <w:ins w:id="4" w:author="Ольга Костюк" w:date="2020-12-16T14:51:00Z">
        <w:r w:rsidRPr="00282D71">
          <w:rPr>
            <w:lang w:val="uk-UA"/>
          </w:rPr>
          <w:t>”</w:t>
        </w:r>
      </w:ins>
      <w:r w:rsidRPr="00282D71">
        <w:rPr>
          <w:lang w:val="uk-UA"/>
        </w:rPr>
        <w:t xml:space="preserve"> для реалізації запропонованої діяльності?</w:t>
      </w:r>
    </w:p>
    <w:p w:rsidR="006E7459" w:rsidRPr="00282D71" w:rsidRDefault="006E7459">
      <w:pPr>
        <w:shd w:val="clear" w:color="auto" w:fill="FFFFFF"/>
        <w:ind w:right="360" w:hanging="436"/>
        <w:rPr>
          <w:lang w:val="uk-UA"/>
        </w:rPr>
      </w:pPr>
    </w:p>
    <w:p w:rsidR="006E7459" w:rsidRPr="00282D71" w:rsidRDefault="006E7459">
      <w:pPr>
        <w:shd w:val="clear" w:color="auto" w:fill="FFFFFF"/>
        <w:ind w:right="360" w:hanging="436"/>
        <w:rPr>
          <w:lang w:val="uk-UA"/>
        </w:rPr>
      </w:pPr>
    </w:p>
    <w:p w:rsidR="006E7459" w:rsidRPr="00282D71" w:rsidRDefault="00B16952">
      <w:pPr>
        <w:rPr>
          <w:lang w:val="uk-UA"/>
        </w:rPr>
      </w:pPr>
      <w:r w:rsidRPr="00282D71">
        <w:rPr>
          <w:lang w:val="uk-UA"/>
        </w:rPr>
        <w:t xml:space="preserve">2. Детально розпишіть </w:t>
      </w:r>
      <w:r w:rsidRPr="00282D71">
        <w:rPr>
          <w:b/>
          <w:lang w:val="uk-UA"/>
        </w:rPr>
        <w:t>у гривнях</w:t>
      </w:r>
      <w:r w:rsidRPr="00282D71">
        <w:rPr>
          <w:lang w:val="uk-UA"/>
        </w:rPr>
        <w:t xml:space="preserve">  розрахунки та обґрунтуйте кожну статтю бюджету проекту, відповідно до поданого НИЖЧЕ формату. </w:t>
      </w:r>
    </w:p>
    <w:p w:rsidR="006E7459" w:rsidRPr="00282D71" w:rsidRDefault="006E7459">
      <w:pPr>
        <w:jc w:val="both"/>
        <w:rPr>
          <w:lang w:val="uk-UA"/>
        </w:rPr>
      </w:pPr>
    </w:p>
    <w:tbl>
      <w:tblPr>
        <w:tblStyle w:val="ad"/>
        <w:tblW w:w="10053" w:type="dxa"/>
        <w:tblInd w:w="-10" w:type="dxa"/>
        <w:tblLayout w:type="fixed"/>
        <w:tblLook w:val="0400" w:firstRow="0" w:lastRow="0" w:firstColumn="0" w:lastColumn="0" w:noHBand="0" w:noVBand="1"/>
      </w:tblPr>
      <w:tblGrid>
        <w:gridCol w:w="3039"/>
        <w:gridCol w:w="2611"/>
        <w:gridCol w:w="1162"/>
        <w:gridCol w:w="1742"/>
        <w:gridCol w:w="1499"/>
      </w:tblGrid>
      <w:tr w:rsidR="006E7459" w:rsidRPr="00282D71">
        <w:trPr>
          <w:trHeight w:val="915"/>
        </w:trPr>
        <w:tc>
          <w:tcPr>
            <w:tcW w:w="3039" w:type="dxa"/>
            <w:tcBorders>
              <w:top w:val="single" w:sz="8" w:space="0" w:color="000000"/>
              <w:left w:val="single" w:sz="8" w:space="0" w:color="000000"/>
              <w:bottom w:val="single" w:sz="4" w:space="0" w:color="000000"/>
              <w:right w:val="nil"/>
            </w:tcBorders>
            <w:shd w:val="clear" w:color="auto" w:fill="C0C0C0"/>
            <w:vAlign w:val="center"/>
          </w:tcPr>
          <w:p w:rsidR="006E7459" w:rsidRPr="00282D71" w:rsidRDefault="00B16952">
            <w:pPr>
              <w:spacing w:after="120"/>
              <w:jc w:val="center"/>
              <w:rPr>
                <w:lang w:val="uk-UA"/>
              </w:rPr>
            </w:pPr>
            <w:r w:rsidRPr="00282D71">
              <w:rPr>
                <w:b/>
                <w:lang w:val="uk-UA"/>
              </w:rPr>
              <w:t>Стаття витрат</w:t>
            </w:r>
          </w:p>
        </w:tc>
        <w:tc>
          <w:tcPr>
            <w:tcW w:w="2611" w:type="dxa"/>
            <w:tcBorders>
              <w:top w:val="single" w:sz="8" w:space="0" w:color="000000"/>
              <w:left w:val="single" w:sz="4" w:space="0" w:color="000000"/>
              <w:bottom w:val="single" w:sz="4" w:space="0" w:color="000000"/>
              <w:right w:val="nil"/>
            </w:tcBorders>
            <w:shd w:val="clear" w:color="auto" w:fill="C0C0C0"/>
            <w:vAlign w:val="center"/>
          </w:tcPr>
          <w:p w:rsidR="006E7459" w:rsidRPr="00282D71" w:rsidRDefault="00B16952">
            <w:pPr>
              <w:spacing w:after="120"/>
              <w:jc w:val="center"/>
              <w:rPr>
                <w:lang w:val="uk-UA"/>
              </w:rPr>
            </w:pPr>
            <w:r w:rsidRPr="00282D71">
              <w:rPr>
                <w:b/>
                <w:lang w:val="uk-UA"/>
              </w:rPr>
              <w:t>Калькуляція (кількість х вартість)</w:t>
            </w:r>
          </w:p>
        </w:tc>
        <w:tc>
          <w:tcPr>
            <w:tcW w:w="1162" w:type="dxa"/>
            <w:tcBorders>
              <w:top w:val="single" w:sz="8" w:space="0" w:color="000000"/>
              <w:left w:val="single" w:sz="4" w:space="0" w:color="000000"/>
              <w:bottom w:val="single" w:sz="4" w:space="0" w:color="000000"/>
              <w:right w:val="nil"/>
            </w:tcBorders>
            <w:shd w:val="clear" w:color="auto" w:fill="C0C0C0"/>
            <w:vAlign w:val="center"/>
          </w:tcPr>
          <w:p w:rsidR="006E7459" w:rsidRPr="00282D71" w:rsidRDefault="00B16952">
            <w:pPr>
              <w:spacing w:after="120"/>
              <w:jc w:val="center"/>
              <w:rPr>
                <w:lang w:val="uk-UA"/>
              </w:rPr>
            </w:pPr>
            <w:r w:rsidRPr="00282D71">
              <w:rPr>
                <w:b/>
                <w:lang w:val="uk-UA"/>
              </w:rPr>
              <w:t>Сума</w:t>
            </w:r>
          </w:p>
        </w:tc>
        <w:tc>
          <w:tcPr>
            <w:tcW w:w="1742" w:type="dxa"/>
            <w:tcBorders>
              <w:top w:val="single" w:sz="8" w:space="0" w:color="000000"/>
              <w:left w:val="single" w:sz="4" w:space="0" w:color="000000"/>
              <w:bottom w:val="single" w:sz="4" w:space="0" w:color="000000"/>
              <w:right w:val="nil"/>
            </w:tcBorders>
            <w:shd w:val="clear" w:color="auto" w:fill="C0C0C0"/>
            <w:vAlign w:val="center"/>
          </w:tcPr>
          <w:p w:rsidR="006E7459" w:rsidRPr="00282D71" w:rsidRDefault="00B16952">
            <w:pPr>
              <w:spacing w:after="120"/>
              <w:jc w:val="center"/>
              <w:rPr>
                <w:lang w:val="uk-UA"/>
              </w:rPr>
            </w:pPr>
            <w:r w:rsidRPr="00282D71">
              <w:rPr>
                <w:b/>
                <w:lang w:val="uk-UA"/>
              </w:rPr>
              <w:t>Очікуване фінансування від проекту НДІ</w:t>
            </w:r>
          </w:p>
        </w:tc>
        <w:tc>
          <w:tcPr>
            <w:tcW w:w="1499" w:type="dxa"/>
            <w:tcBorders>
              <w:top w:val="single" w:sz="8" w:space="0" w:color="000000"/>
              <w:left w:val="single" w:sz="4" w:space="0" w:color="000000"/>
              <w:bottom w:val="single" w:sz="4" w:space="0" w:color="000000"/>
              <w:right w:val="single" w:sz="8" w:space="0" w:color="000000"/>
            </w:tcBorders>
            <w:shd w:val="clear" w:color="auto" w:fill="C0C0C0"/>
            <w:vAlign w:val="center"/>
          </w:tcPr>
          <w:p w:rsidR="006E7459" w:rsidRPr="00282D71" w:rsidRDefault="00B16952">
            <w:pPr>
              <w:spacing w:after="120"/>
              <w:jc w:val="center"/>
              <w:rPr>
                <w:lang w:val="uk-UA"/>
              </w:rPr>
            </w:pPr>
            <w:r w:rsidRPr="00282D71">
              <w:rPr>
                <w:b/>
                <w:lang w:val="uk-UA"/>
              </w:rPr>
              <w:t>Фінансування з інших джерел (вказати джерело)</w:t>
            </w:r>
          </w:p>
        </w:tc>
      </w:tr>
      <w:tr w:rsidR="006E7459" w:rsidRPr="00282D71">
        <w:trPr>
          <w:trHeight w:val="255"/>
        </w:trPr>
        <w:tc>
          <w:tcPr>
            <w:tcW w:w="3039" w:type="dxa"/>
            <w:tcBorders>
              <w:top w:val="single" w:sz="4" w:space="0" w:color="000000"/>
              <w:left w:val="single" w:sz="8" w:space="0" w:color="000000"/>
              <w:bottom w:val="single" w:sz="4" w:space="0" w:color="000000"/>
              <w:right w:val="nil"/>
            </w:tcBorders>
          </w:tcPr>
          <w:p w:rsidR="006E7459" w:rsidRPr="00282D71" w:rsidRDefault="00B16952">
            <w:pPr>
              <w:spacing w:after="120"/>
              <w:rPr>
                <w:lang w:val="uk-UA"/>
              </w:rPr>
            </w:pPr>
            <w:r w:rsidRPr="00282D71">
              <w:rPr>
                <w:b/>
                <w:lang w:val="uk-UA"/>
              </w:rPr>
              <w:t>1. Залучені консультант(к)и, експерт(к)и</w:t>
            </w:r>
          </w:p>
        </w:tc>
        <w:tc>
          <w:tcPr>
            <w:tcW w:w="2611"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499" w:type="dxa"/>
            <w:tcBorders>
              <w:top w:val="single" w:sz="4" w:space="0" w:color="000000"/>
              <w:left w:val="single" w:sz="4" w:space="0" w:color="000000"/>
              <w:bottom w:val="single" w:sz="4" w:space="0" w:color="000000"/>
              <w:right w:val="single" w:sz="8" w:space="0" w:color="000000"/>
            </w:tcBorders>
          </w:tcPr>
          <w:p w:rsidR="006E7459" w:rsidRPr="00282D71" w:rsidRDefault="006E7459">
            <w:pPr>
              <w:spacing w:after="120"/>
              <w:jc w:val="center"/>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6E7459">
            <w:pPr>
              <w:spacing w:after="120"/>
              <w:rPr>
                <w:lang w:val="uk-UA"/>
              </w:rPr>
            </w:pPr>
          </w:p>
        </w:tc>
        <w:tc>
          <w:tcPr>
            <w:tcW w:w="2611"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6E7459">
            <w:pPr>
              <w:spacing w:after="120"/>
              <w:rPr>
                <w:lang w:val="uk-UA"/>
              </w:rPr>
            </w:pPr>
          </w:p>
        </w:tc>
        <w:tc>
          <w:tcPr>
            <w:tcW w:w="2611"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shd w:val="clear" w:color="auto" w:fill="969696"/>
          </w:tcPr>
          <w:p w:rsidR="006E7459" w:rsidRPr="00282D71" w:rsidRDefault="00B16952">
            <w:pPr>
              <w:spacing w:after="120"/>
              <w:rPr>
                <w:lang w:val="uk-UA"/>
              </w:rPr>
            </w:pPr>
            <w:r w:rsidRPr="00282D71">
              <w:rPr>
                <w:b/>
                <w:lang w:val="uk-UA"/>
              </w:rPr>
              <w:t>Всього за ст. 1.</w:t>
            </w:r>
          </w:p>
        </w:tc>
        <w:tc>
          <w:tcPr>
            <w:tcW w:w="2611" w:type="dxa"/>
            <w:tcBorders>
              <w:top w:val="nil"/>
              <w:left w:val="single" w:sz="4" w:space="0" w:color="000000"/>
              <w:bottom w:val="single" w:sz="4"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shd w:val="clear" w:color="auto" w:fill="969696"/>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shd w:val="clear" w:color="auto" w:fill="969696"/>
          </w:tcPr>
          <w:p w:rsidR="006E7459" w:rsidRPr="00282D71" w:rsidRDefault="006E7459">
            <w:pPr>
              <w:spacing w:after="120"/>
              <w:jc w:val="right"/>
              <w:rPr>
                <w:lang w:val="uk-UA"/>
              </w:rPr>
            </w:pPr>
          </w:p>
        </w:tc>
      </w:tr>
      <w:tr w:rsidR="006E7459" w:rsidRPr="00282D71">
        <w:trPr>
          <w:trHeight w:val="255"/>
        </w:trPr>
        <w:tc>
          <w:tcPr>
            <w:tcW w:w="3039" w:type="dxa"/>
            <w:tcBorders>
              <w:top w:val="single" w:sz="4" w:space="0" w:color="000000"/>
              <w:left w:val="single" w:sz="8" w:space="0" w:color="000000"/>
              <w:bottom w:val="single" w:sz="4" w:space="0" w:color="000000"/>
              <w:right w:val="nil"/>
            </w:tcBorders>
          </w:tcPr>
          <w:p w:rsidR="006E7459" w:rsidRPr="00282D71" w:rsidRDefault="00B16952">
            <w:pPr>
              <w:spacing w:after="120"/>
              <w:rPr>
                <w:lang w:val="uk-UA"/>
              </w:rPr>
            </w:pPr>
            <w:r w:rsidRPr="00282D71">
              <w:rPr>
                <w:b/>
                <w:lang w:val="uk-UA"/>
              </w:rPr>
              <w:t xml:space="preserve">2. Прямі витрати </w:t>
            </w:r>
          </w:p>
        </w:tc>
        <w:tc>
          <w:tcPr>
            <w:tcW w:w="2611"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single" w:sz="4" w:space="0" w:color="000000"/>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single" w:sz="4" w:space="0" w:color="000000"/>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B16952">
            <w:pPr>
              <w:spacing w:after="120"/>
              <w:rPr>
                <w:lang w:val="uk-UA"/>
              </w:rPr>
            </w:pPr>
            <w:r w:rsidRPr="00282D71">
              <w:rPr>
                <w:lang w:val="uk-UA"/>
              </w:rPr>
              <w:t>(наприклад, оренда приміщення, кава-брейк)</w:t>
            </w:r>
          </w:p>
        </w:tc>
        <w:tc>
          <w:tcPr>
            <w:tcW w:w="2611"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shd w:val="clear" w:color="auto" w:fill="969696"/>
          </w:tcPr>
          <w:p w:rsidR="006E7459" w:rsidRPr="00282D71" w:rsidRDefault="00B16952">
            <w:pPr>
              <w:spacing w:after="120"/>
              <w:rPr>
                <w:lang w:val="uk-UA"/>
              </w:rPr>
            </w:pPr>
            <w:r w:rsidRPr="00282D71">
              <w:rPr>
                <w:b/>
                <w:lang w:val="uk-UA"/>
              </w:rPr>
              <w:t>Всього за ст.2.</w:t>
            </w:r>
          </w:p>
        </w:tc>
        <w:tc>
          <w:tcPr>
            <w:tcW w:w="2611" w:type="dxa"/>
            <w:tcBorders>
              <w:top w:val="nil"/>
              <w:left w:val="single" w:sz="4" w:space="0" w:color="000000"/>
              <w:bottom w:val="single" w:sz="4"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shd w:val="clear" w:color="auto" w:fill="969696"/>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shd w:val="clear" w:color="auto" w:fill="969696"/>
          </w:tcPr>
          <w:p w:rsidR="006E7459" w:rsidRPr="00282D71" w:rsidRDefault="006E7459">
            <w:pPr>
              <w:spacing w:after="120"/>
              <w:jc w:val="right"/>
              <w:rPr>
                <w:lang w:val="uk-UA"/>
              </w:rPr>
            </w:pPr>
          </w:p>
        </w:tc>
      </w:tr>
      <w:tr w:rsidR="006E7459" w:rsidRPr="00282D71">
        <w:trPr>
          <w:trHeight w:val="255"/>
        </w:trPr>
        <w:tc>
          <w:tcPr>
            <w:tcW w:w="3039" w:type="dxa"/>
            <w:tcBorders>
              <w:top w:val="single" w:sz="4" w:space="0" w:color="000000"/>
              <w:left w:val="single" w:sz="8" w:space="0" w:color="000000"/>
              <w:bottom w:val="single" w:sz="4" w:space="0" w:color="000000"/>
              <w:right w:val="nil"/>
            </w:tcBorders>
          </w:tcPr>
          <w:p w:rsidR="006E7459" w:rsidRPr="00282D71" w:rsidRDefault="00B16952">
            <w:pPr>
              <w:spacing w:after="120"/>
              <w:rPr>
                <w:lang w:val="uk-UA"/>
              </w:rPr>
            </w:pPr>
            <w:r w:rsidRPr="00282D71">
              <w:rPr>
                <w:b/>
                <w:lang w:val="uk-UA"/>
              </w:rPr>
              <w:t>3. Друк, тиражування</w:t>
            </w:r>
          </w:p>
        </w:tc>
        <w:tc>
          <w:tcPr>
            <w:tcW w:w="2611"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single" w:sz="4" w:space="0" w:color="000000"/>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single" w:sz="4" w:space="0" w:color="000000"/>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6E7459">
            <w:pPr>
              <w:spacing w:after="120"/>
              <w:rPr>
                <w:lang w:val="uk-UA"/>
              </w:rPr>
            </w:pPr>
          </w:p>
        </w:tc>
        <w:tc>
          <w:tcPr>
            <w:tcW w:w="2611" w:type="dxa"/>
            <w:tcBorders>
              <w:top w:val="nil"/>
              <w:left w:val="single" w:sz="4" w:space="0" w:color="000000"/>
              <w:bottom w:val="single" w:sz="4" w:space="0" w:color="000000"/>
              <w:right w:val="nil"/>
            </w:tcBorders>
            <w:vAlign w:val="bottom"/>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vAlign w:val="bottom"/>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6E7459">
            <w:pPr>
              <w:spacing w:after="120"/>
              <w:rPr>
                <w:lang w:val="uk-UA"/>
              </w:rPr>
            </w:pPr>
          </w:p>
        </w:tc>
        <w:tc>
          <w:tcPr>
            <w:tcW w:w="2611" w:type="dxa"/>
            <w:tcBorders>
              <w:top w:val="nil"/>
              <w:left w:val="single" w:sz="4" w:space="0" w:color="000000"/>
              <w:bottom w:val="single" w:sz="4" w:space="0" w:color="000000"/>
              <w:right w:val="nil"/>
            </w:tcBorders>
            <w:vAlign w:val="bottom"/>
          </w:tcPr>
          <w:p w:rsidR="006E7459" w:rsidRPr="00282D71" w:rsidRDefault="006E7459">
            <w:pPr>
              <w:spacing w:after="120"/>
              <w:rPr>
                <w:lang w:val="uk-UA"/>
              </w:rPr>
            </w:pPr>
          </w:p>
        </w:tc>
        <w:tc>
          <w:tcPr>
            <w:tcW w:w="1162" w:type="dxa"/>
            <w:tcBorders>
              <w:top w:val="nil"/>
              <w:left w:val="single" w:sz="4" w:space="0" w:color="000000"/>
              <w:bottom w:val="single" w:sz="4" w:space="0" w:color="000000"/>
              <w:right w:val="nil"/>
            </w:tcBorders>
            <w:vAlign w:val="bottom"/>
          </w:tcPr>
          <w:p w:rsidR="006E7459" w:rsidRPr="00282D71" w:rsidRDefault="006E7459">
            <w:pPr>
              <w:spacing w:after="120"/>
              <w:rPr>
                <w:lang w:val="uk-UA"/>
              </w:rPr>
            </w:pPr>
          </w:p>
        </w:tc>
        <w:tc>
          <w:tcPr>
            <w:tcW w:w="1742" w:type="dxa"/>
            <w:tcBorders>
              <w:top w:val="nil"/>
              <w:left w:val="single" w:sz="4" w:space="0" w:color="000000"/>
              <w:bottom w:val="single" w:sz="4" w:space="0" w:color="000000"/>
              <w:right w:val="nil"/>
            </w:tcBorders>
            <w:vAlign w:val="bottom"/>
          </w:tcPr>
          <w:p w:rsidR="006E7459" w:rsidRPr="00282D71" w:rsidRDefault="006E7459">
            <w:pPr>
              <w:spacing w:after="120"/>
              <w:jc w:val="right"/>
              <w:rPr>
                <w:lang w:val="uk-UA"/>
              </w:rPr>
            </w:pP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shd w:val="clear" w:color="auto" w:fill="969696"/>
          </w:tcPr>
          <w:p w:rsidR="006E7459" w:rsidRPr="00282D71" w:rsidRDefault="00B16952">
            <w:pPr>
              <w:spacing w:after="120"/>
              <w:rPr>
                <w:lang w:val="uk-UA"/>
              </w:rPr>
            </w:pPr>
            <w:r w:rsidRPr="00282D71">
              <w:rPr>
                <w:b/>
                <w:lang w:val="uk-UA"/>
              </w:rPr>
              <w:t>Всього за ст.3.</w:t>
            </w:r>
          </w:p>
        </w:tc>
        <w:tc>
          <w:tcPr>
            <w:tcW w:w="2611" w:type="dxa"/>
            <w:tcBorders>
              <w:top w:val="nil"/>
              <w:left w:val="single" w:sz="4" w:space="0" w:color="000000"/>
              <w:bottom w:val="single" w:sz="4"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shd w:val="clear" w:color="auto" w:fill="969696"/>
          </w:tcPr>
          <w:p w:rsidR="006E7459" w:rsidRPr="00282D71" w:rsidRDefault="00B16952">
            <w:pPr>
              <w:spacing w:after="120"/>
              <w:jc w:val="right"/>
              <w:rPr>
                <w:lang w:val="uk-UA"/>
              </w:rPr>
            </w:pPr>
            <w:r w:rsidRPr="00282D71">
              <w:rPr>
                <w:lang w:val="uk-UA"/>
              </w:rPr>
              <w:t> </w:t>
            </w:r>
          </w:p>
        </w:tc>
        <w:tc>
          <w:tcPr>
            <w:tcW w:w="1742" w:type="dxa"/>
            <w:tcBorders>
              <w:top w:val="nil"/>
              <w:left w:val="single" w:sz="4" w:space="0" w:color="000000"/>
              <w:bottom w:val="single" w:sz="4" w:space="0" w:color="000000"/>
              <w:right w:val="nil"/>
            </w:tcBorders>
            <w:shd w:val="clear" w:color="auto" w:fill="969696"/>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shd w:val="clear" w:color="auto" w:fill="969696"/>
          </w:tcPr>
          <w:p w:rsidR="006E7459" w:rsidRPr="00282D71" w:rsidRDefault="006E7459">
            <w:pPr>
              <w:spacing w:after="120"/>
              <w:jc w:val="right"/>
              <w:rPr>
                <w:lang w:val="uk-UA"/>
              </w:rPr>
            </w:pPr>
          </w:p>
        </w:tc>
      </w:tr>
      <w:tr w:rsidR="006E7459" w:rsidRPr="00282D71">
        <w:trPr>
          <w:trHeight w:val="255"/>
        </w:trPr>
        <w:tc>
          <w:tcPr>
            <w:tcW w:w="3039" w:type="dxa"/>
            <w:tcBorders>
              <w:top w:val="single" w:sz="4" w:space="0" w:color="000000"/>
              <w:left w:val="single" w:sz="8" w:space="0" w:color="000000"/>
              <w:bottom w:val="single" w:sz="4" w:space="0" w:color="000000"/>
              <w:right w:val="nil"/>
            </w:tcBorders>
          </w:tcPr>
          <w:p w:rsidR="006E7459" w:rsidRPr="00282D71" w:rsidRDefault="00B16952">
            <w:pPr>
              <w:spacing w:after="120"/>
              <w:rPr>
                <w:lang w:val="uk-UA"/>
              </w:rPr>
            </w:pPr>
            <w:r w:rsidRPr="00282D71">
              <w:rPr>
                <w:b/>
                <w:lang w:val="uk-UA"/>
              </w:rPr>
              <w:t>4. Поїздки, відрядження, оренда транспорту</w:t>
            </w:r>
          </w:p>
        </w:tc>
        <w:tc>
          <w:tcPr>
            <w:tcW w:w="2611"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single" w:sz="4" w:space="0" w:color="000000"/>
              <w:left w:val="single" w:sz="4" w:space="0" w:color="000000"/>
              <w:bottom w:val="single" w:sz="4" w:space="0" w:color="000000"/>
              <w:right w:val="nil"/>
            </w:tcBorders>
          </w:tcPr>
          <w:p w:rsidR="006E7459" w:rsidRPr="00282D71" w:rsidRDefault="00B16952">
            <w:pPr>
              <w:spacing w:after="120"/>
              <w:jc w:val="right"/>
              <w:rPr>
                <w:lang w:val="uk-UA"/>
              </w:rPr>
            </w:pPr>
            <w:r w:rsidRPr="00282D71">
              <w:rPr>
                <w:lang w:val="uk-UA"/>
              </w:rPr>
              <w:t> </w:t>
            </w:r>
          </w:p>
        </w:tc>
        <w:tc>
          <w:tcPr>
            <w:tcW w:w="1742" w:type="dxa"/>
            <w:tcBorders>
              <w:top w:val="single" w:sz="4" w:space="0" w:color="000000"/>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single" w:sz="4" w:space="0" w:color="000000"/>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2611"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single" w:sz="4" w:space="0" w:color="000000"/>
              <w:left w:val="single" w:sz="8" w:space="0" w:color="000000"/>
              <w:bottom w:val="single" w:sz="4" w:space="0" w:color="000000"/>
              <w:right w:val="nil"/>
            </w:tcBorders>
            <w:shd w:val="clear" w:color="auto" w:fill="7F7F7F"/>
          </w:tcPr>
          <w:p w:rsidR="006E7459" w:rsidRPr="00282D71" w:rsidRDefault="00B16952">
            <w:pPr>
              <w:spacing w:after="120"/>
              <w:rPr>
                <w:lang w:val="uk-UA"/>
              </w:rPr>
            </w:pPr>
            <w:r w:rsidRPr="00282D71">
              <w:rPr>
                <w:b/>
                <w:lang w:val="uk-UA"/>
              </w:rPr>
              <w:t>Всього за ст. 4.</w:t>
            </w:r>
          </w:p>
        </w:tc>
        <w:tc>
          <w:tcPr>
            <w:tcW w:w="2611" w:type="dxa"/>
            <w:tcBorders>
              <w:top w:val="single" w:sz="4" w:space="0" w:color="000000"/>
              <w:left w:val="single" w:sz="4" w:space="0" w:color="000000"/>
              <w:bottom w:val="single" w:sz="4" w:space="0" w:color="000000"/>
              <w:right w:val="nil"/>
            </w:tcBorders>
            <w:shd w:val="clear" w:color="auto" w:fill="7F7F7F"/>
          </w:tcPr>
          <w:p w:rsidR="006E7459" w:rsidRPr="00282D71" w:rsidRDefault="00B16952">
            <w:pPr>
              <w:spacing w:after="120"/>
              <w:rPr>
                <w:lang w:val="uk-UA"/>
              </w:rPr>
            </w:pPr>
            <w:r w:rsidRPr="00282D71">
              <w:rPr>
                <w:lang w:val="uk-UA"/>
              </w:rPr>
              <w:t> </w:t>
            </w:r>
          </w:p>
        </w:tc>
        <w:tc>
          <w:tcPr>
            <w:tcW w:w="1162" w:type="dxa"/>
            <w:tcBorders>
              <w:top w:val="single" w:sz="4" w:space="0" w:color="000000"/>
              <w:left w:val="single" w:sz="4" w:space="0" w:color="000000"/>
              <w:bottom w:val="single" w:sz="4" w:space="0" w:color="000000"/>
              <w:right w:val="nil"/>
            </w:tcBorders>
            <w:shd w:val="clear" w:color="auto" w:fill="7F7F7F"/>
          </w:tcPr>
          <w:p w:rsidR="006E7459" w:rsidRPr="00282D71" w:rsidRDefault="00B16952">
            <w:pPr>
              <w:spacing w:after="120"/>
              <w:rPr>
                <w:lang w:val="uk-UA"/>
              </w:rPr>
            </w:pPr>
            <w:r w:rsidRPr="00282D71">
              <w:rPr>
                <w:lang w:val="uk-UA"/>
              </w:rPr>
              <w:t> </w:t>
            </w:r>
          </w:p>
        </w:tc>
        <w:tc>
          <w:tcPr>
            <w:tcW w:w="1742" w:type="dxa"/>
            <w:tcBorders>
              <w:top w:val="single" w:sz="4" w:space="0" w:color="000000"/>
              <w:left w:val="single" w:sz="4" w:space="0" w:color="000000"/>
              <w:bottom w:val="single" w:sz="4" w:space="0" w:color="000000"/>
              <w:right w:val="nil"/>
            </w:tcBorders>
            <w:shd w:val="clear" w:color="auto" w:fill="7F7F7F"/>
            <w:vAlign w:val="bottom"/>
          </w:tcPr>
          <w:p w:rsidR="006E7459" w:rsidRPr="00282D71" w:rsidRDefault="00B16952">
            <w:pPr>
              <w:spacing w:after="120"/>
              <w:jc w:val="right"/>
              <w:rPr>
                <w:lang w:val="uk-UA"/>
              </w:rPr>
            </w:pPr>
            <w:r w:rsidRPr="00282D71">
              <w:rPr>
                <w:lang w:val="uk-UA"/>
              </w:rPr>
              <w:t> </w:t>
            </w:r>
          </w:p>
        </w:tc>
        <w:tc>
          <w:tcPr>
            <w:tcW w:w="1499" w:type="dxa"/>
            <w:tcBorders>
              <w:top w:val="single" w:sz="4" w:space="0" w:color="000000"/>
              <w:left w:val="single" w:sz="4" w:space="0" w:color="000000"/>
              <w:bottom w:val="single" w:sz="4" w:space="0" w:color="000000"/>
              <w:right w:val="single" w:sz="8" w:space="0" w:color="000000"/>
            </w:tcBorders>
            <w:shd w:val="clear" w:color="auto" w:fill="7F7F7F"/>
          </w:tcPr>
          <w:p w:rsidR="006E7459" w:rsidRPr="00282D71" w:rsidRDefault="006E7459">
            <w:pPr>
              <w:spacing w:after="120"/>
              <w:jc w:val="right"/>
              <w:rPr>
                <w:lang w:val="uk-UA"/>
              </w:rPr>
            </w:pPr>
          </w:p>
        </w:tc>
      </w:tr>
      <w:tr w:rsidR="006E7459" w:rsidRPr="00282D71">
        <w:trPr>
          <w:trHeight w:val="255"/>
        </w:trPr>
        <w:tc>
          <w:tcPr>
            <w:tcW w:w="3039" w:type="dxa"/>
            <w:tcBorders>
              <w:top w:val="single" w:sz="4" w:space="0" w:color="000000"/>
              <w:left w:val="single" w:sz="8" w:space="0" w:color="000000"/>
              <w:bottom w:val="single" w:sz="4" w:space="0" w:color="000000"/>
              <w:right w:val="nil"/>
            </w:tcBorders>
          </w:tcPr>
          <w:p w:rsidR="006E7459" w:rsidRPr="00282D71" w:rsidRDefault="00B16952">
            <w:pPr>
              <w:spacing w:after="120"/>
              <w:rPr>
                <w:lang w:val="uk-UA"/>
              </w:rPr>
            </w:pPr>
            <w:r w:rsidRPr="00282D71">
              <w:rPr>
                <w:b/>
                <w:lang w:val="uk-UA"/>
              </w:rPr>
              <w:t xml:space="preserve">5. Адміністративні витрати </w:t>
            </w:r>
          </w:p>
        </w:tc>
        <w:tc>
          <w:tcPr>
            <w:tcW w:w="2611"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single" w:sz="4" w:space="0" w:color="000000"/>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single" w:sz="4" w:space="0" w:color="000000"/>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B16952">
            <w:pPr>
              <w:spacing w:after="120"/>
              <w:rPr>
                <w:lang w:val="uk-UA"/>
              </w:rPr>
            </w:pPr>
            <w:r w:rsidRPr="00282D71">
              <w:rPr>
                <w:lang w:val="uk-UA"/>
              </w:rPr>
              <w:t xml:space="preserve">Витрати на зв'язок </w:t>
            </w:r>
          </w:p>
        </w:tc>
        <w:tc>
          <w:tcPr>
            <w:tcW w:w="2611"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B16952">
            <w:pPr>
              <w:spacing w:after="120"/>
              <w:rPr>
                <w:lang w:val="uk-UA"/>
              </w:rPr>
            </w:pPr>
            <w:r w:rsidRPr="00282D71">
              <w:rPr>
                <w:lang w:val="uk-UA"/>
              </w:rPr>
              <w:t xml:space="preserve">Канцтовари </w:t>
            </w:r>
          </w:p>
        </w:tc>
        <w:tc>
          <w:tcPr>
            <w:tcW w:w="2611"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6E7459">
            <w:pPr>
              <w:spacing w:after="120"/>
              <w:rPr>
                <w:lang w:val="uk-UA"/>
              </w:rPr>
            </w:pPr>
          </w:p>
        </w:tc>
        <w:tc>
          <w:tcPr>
            <w:tcW w:w="2611" w:type="dxa"/>
            <w:tcBorders>
              <w:top w:val="nil"/>
              <w:left w:val="single" w:sz="4" w:space="0" w:color="000000"/>
              <w:bottom w:val="single" w:sz="4" w:space="0" w:color="000000"/>
              <w:right w:val="nil"/>
            </w:tcBorders>
          </w:tcPr>
          <w:p w:rsidR="006E7459" w:rsidRPr="00282D71" w:rsidRDefault="006E7459">
            <w:pPr>
              <w:spacing w:after="120"/>
              <w:rPr>
                <w:lang w:val="uk-UA"/>
              </w:rPr>
            </w:pPr>
          </w:p>
        </w:tc>
        <w:tc>
          <w:tcPr>
            <w:tcW w:w="1162" w:type="dxa"/>
            <w:tcBorders>
              <w:top w:val="nil"/>
              <w:left w:val="single" w:sz="4" w:space="0" w:color="000000"/>
              <w:bottom w:val="single" w:sz="4" w:space="0" w:color="000000"/>
              <w:right w:val="nil"/>
            </w:tcBorders>
          </w:tcPr>
          <w:p w:rsidR="006E7459" w:rsidRPr="00282D71" w:rsidRDefault="006E7459">
            <w:pPr>
              <w:spacing w:after="120"/>
              <w:rPr>
                <w:lang w:val="uk-UA"/>
              </w:rPr>
            </w:pPr>
          </w:p>
        </w:tc>
        <w:tc>
          <w:tcPr>
            <w:tcW w:w="1742" w:type="dxa"/>
            <w:tcBorders>
              <w:top w:val="nil"/>
              <w:left w:val="single" w:sz="4" w:space="0" w:color="000000"/>
              <w:bottom w:val="single" w:sz="4" w:space="0" w:color="000000"/>
              <w:right w:val="nil"/>
            </w:tcBorders>
            <w:vAlign w:val="bottom"/>
          </w:tcPr>
          <w:p w:rsidR="006E7459" w:rsidRPr="00282D71" w:rsidRDefault="006E7459">
            <w:pPr>
              <w:spacing w:after="120"/>
              <w:jc w:val="right"/>
              <w:rPr>
                <w:lang w:val="uk-UA"/>
              </w:rPr>
            </w:pP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shd w:val="clear" w:color="auto" w:fill="969696"/>
          </w:tcPr>
          <w:p w:rsidR="006E7459" w:rsidRPr="00282D71" w:rsidRDefault="00B16952">
            <w:pPr>
              <w:spacing w:after="120"/>
              <w:rPr>
                <w:lang w:val="uk-UA"/>
              </w:rPr>
            </w:pPr>
            <w:r w:rsidRPr="00282D71">
              <w:rPr>
                <w:b/>
                <w:lang w:val="uk-UA"/>
              </w:rPr>
              <w:t>Всього по ст.5.</w:t>
            </w:r>
          </w:p>
        </w:tc>
        <w:tc>
          <w:tcPr>
            <w:tcW w:w="2611" w:type="dxa"/>
            <w:tcBorders>
              <w:top w:val="nil"/>
              <w:left w:val="single" w:sz="4" w:space="0" w:color="000000"/>
              <w:bottom w:val="single" w:sz="4"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shd w:val="clear" w:color="auto" w:fill="969696"/>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shd w:val="clear" w:color="auto" w:fill="969696"/>
          </w:tcPr>
          <w:p w:rsidR="006E7459" w:rsidRPr="00282D71" w:rsidRDefault="006E7459">
            <w:pPr>
              <w:spacing w:after="120"/>
              <w:jc w:val="right"/>
              <w:rPr>
                <w:lang w:val="uk-UA"/>
              </w:rPr>
            </w:pPr>
          </w:p>
        </w:tc>
      </w:tr>
      <w:tr w:rsidR="006E7459" w:rsidRPr="00282D71">
        <w:trPr>
          <w:trHeight w:val="255"/>
        </w:trPr>
        <w:tc>
          <w:tcPr>
            <w:tcW w:w="3039" w:type="dxa"/>
            <w:tcBorders>
              <w:top w:val="single" w:sz="4" w:space="0" w:color="000000"/>
              <w:left w:val="single" w:sz="8" w:space="0" w:color="000000"/>
              <w:bottom w:val="single" w:sz="4" w:space="0" w:color="000000"/>
              <w:right w:val="nil"/>
            </w:tcBorders>
          </w:tcPr>
          <w:p w:rsidR="006E7459" w:rsidRPr="00282D71" w:rsidRDefault="00B16952">
            <w:pPr>
              <w:spacing w:after="120"/>
              <w:rPr>
                <w:lang w:val="uk-UA"/>
              </w:rPr>
            </w:pPr>
            <w:r w:rsidRPr="00282D71">
              <w:rPr>
                <w:b/>
                <w:lang w:val="uk-UA"/>
              </w:rPr>
              <w:t xml:space="preserve">6. Інші витрати </w:t>
            </w:r>
          </w:p>
        </w:tc>
        <w:tc>
          <w:tcPr>
            <w:tcW w:w="2611"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single" w:sz="4" w:space="0" w:color="000000"/>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single" w:sz="4" w:space="0" w:color="000000"/>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single" w:sz="4" w:space="0" w:color="000000"/>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55"/>
        </w:trPr>
        <w:tc>
          <w:tcPr>
            <w:tcW w:w="3039" w:type="dxa"/>
            <w:tcBorders>
              <w:top w:val="nil"/>
              <w:left w:val="single" w:sz="8"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2611"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tcPr>
          <w:p w:rsidR="006E7459" w:rsidRPr="00282D71" w:rsidRDefault="006E7459">
            <w:pPr>
              <w:spacing w:after="120"/>
              <w:jc w:val="right"/>
              <w:rPr>
                <w:lang w:val="uk-UA"/>
              </w:rPr>
            </w:pPr>
          </w:p>
        </w:tc>
      </w:tr>
      <w:tr w:rsidR="006E7459" w:rsidRPr="00282D71">
        <w:trPr>
          <w:trHeight w:val="240"/>
        </w:trPr>
        <w:tc>
          <w:tcPr>
            <w:tcW w:w="3039" w:type="dxa"/>
            <w:tcBorders>
              <w:top w:val="nil"/>
              <w:left w:val="single" w:sz="8" w:space="0" w:color="000000"/>
              <w:bottom w:val="single" w:sz="4" w:space="0" w:color="000000"/>
              <w:right w:val="nil"/>
            </w:tcBorders>
            <w:shd w:val="clear" w:color="auto" w:fill="969696"/>
          </w:tcPr>
          <w:p w:rsidR="006E7459" w:rsidRPr="00282D71" w:rsidRDefault="00B16952">
            <w:pPr>
              <w:spacing w:after="120"/>
              <w:rPr>
                <w:lang w:val="uk-UA"/>
              </w:rPr>
            </w:pPr>
            <w:r w:rsidRPr="00282D71">
              <w:rPr>
                <w:b/>
                <w:lang w:val="uk-UA"/>
              </w:rPr>
              <w:t>Всього по ст. 6.</w:t>
            </w:r>
          </w:p>
        </w:tc>
        <w:tc>
          <w:tcPr>
            <w:tcW w:w="2611" w:type="dxa"/>
            <w:tcBorders>
              <w:top w:val="nil"/>
              <w:left w:val="single" w:sz="4" w:space="0" w:color="000000"/>
              <w:bottom w:val="single" w:sz="4"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162" w:type="dxa"/>
            <w:tcBorders>
              <w:top w:val="nil"/>
              <w:left w:val="single" w:sz="4" w:space="0" w:color="000000"/>
              <w:bottom w:val="single" w:sz="4"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742" w:type="dxa"/>
            <w:tcBorders>
              <w:top w:val="nil"/>
              <w:left w:val="single" w:sz="4" w:space="0" w:color="000000"/>
              <w:bottom w:val="single" w:sz="4" w:space="0" w:color="000000"/>
              <w:right w:val="nil"/>
            </w:tcBorders>
            <w:shd w:val="clear" w:color="auto" w:fill="969696"/>
            <w:vAlign w:val="bottom"/>
          </w:tcPr>
          <w:p w:rsidR="006E7459" w:rsidRPr="00282D71" w:rsidRDefault="00B16952">
            <w:pPr>
              <w:spacing w:after="120"/>
              <w:jc w:val="right"/>
              <w:rPr>
                <w:lang w:val="uk-UA"/>
              </w:rPr>
            </w:pPr>
            <w:r w:rsidRPr="00282D71">
              <w:rPr>
                <w:lang w:val="uk-UA"/>
              </w:rPr>
              <w:t> </w:t>
            </w:r>
          </w:p>
        </w:tc>
        <w:tc>
          <w:tcPr>
            <w:tcW w:w="1499" w:type="dxa"/>
            <w:tcBorders>
              <w:top w:val="nil"/>
              <w:left w:val="single" w:sz="4" w:space="0" w:color="000000"/>
              <w:bottom w:val="single" w:sz="4" w:space="0" w:color="000000"/>
              <w:right w:val="single" w:sz="8" w:space="0" w:color="000000"/>
            </w:tcBorders>
            <w:shd w:val="clear" w:color="auto" w:fill="969696"/>
          </w:tcPr>
          <w:p w:rsidR="006E7459" w:rsidRPr="00282D71" w:rsidRDefault="006E7459">
            <w:pPr>
              <w:spacing w:after="120"/>
              <w:jc w:val="right"/>
              <w:rPr>
                <w:lang w:val="uk-UA"/>
              </w:rPr>
            </w:pPr>
          </w:p>
        </w:tc>
      </w:tr>
      <w:tr w:rsidR="006E7459" w:rsidRPr="00282D71">
        <w:trPr>
          <w:trHeight w:val="255"/>
        </w:trPr>
        <w:tc>
          <w:tcPr>
            <w:tcW w:w="3039" w:type="dxa"/>
            <w:tcBorders>
              <w:top w:val="single" w:sz="8" w:space="0" w:color="000000"/>
              <w:left w:val="single" w:sz="8" w:space="0" w:color="000000"/>
              <w:bottom w:val="single" w:sz="8" w:space="0" w:color="000000"/>
              <w:right w:val="nil"/>
            </w:tcBorders>
            <w:shd w:val="clear" w:color="auto" w:fill="969696"/>
          </w:tcPr>
          <w:p w:rsidR="006E7459" w:rsidRPr="00282D71" w:rsidRDefault="00B16952">
            <w:pPr>
              <w:spacing w:after="120"/>
              <w:rPr>
                <w:lang w:val="uk-UA"/>
              </w:rPr>
            </w:pPr>
            <w:r w:rsidRPr="00282D71">
              <w:rPr>
                <w:b/>
                <w:lang w:val="uk-UA"/>
              </w:rPr>
              <w:t>Загальний бюджет</w:t>
            </w:r>
          </w:p>
        </w:tc>
        <w:tc>
          <w:tcPr>
            <w:tcW w:w="2611" w:type="dxa"/>
            <w:tcBorders>
              <w:top w:val="single" w:sz="8" w:space="0" w:color="000000"/>
              <w:left w:val="single" w:sz="4" w:space="0" w:color="000000"/>
              <w:bottom w:val="single" w:sz="8"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162" w:type="dxa"/>
            <w:tcBorders>
              <w:top w:val="single" w:sz="8" w:space="0" w:color="000000"/>
              <w:left w:val="single" w:sz="4" w:space="0" w:color="000000"/>
              <w:bottom w:val="single" w:sz="8" w:space="0" w:color="000000"/>
              <w:right w:val="nil"/>
            </w:tcBorders>
            <w:shd w:val="clear" w:color="auto" w:fill="969696"/>
          </w:tcPr>
          <w:p w:rsidR="006E7459" w:rsidRPr="00282D71" w:rsidRDefault="00B16952">
            <w:pPr>
              <w:spacing w:after="120"/>
              <w:rPr>
                <w:lang w:val="uk-UA"/>
              </w:rPr>
            </w:pPr>
            <w:r w:rsidRPr="00282D71">
              <w:rPr>
                <w:lang w:val="uk-UA"/>
              </w:rPr>
              <w:t> </w:t>
            </w:r>
          </w:p>
        </w:tc>
        <w:tc>
          <w:tcPr>
            <w:tcW w:w="1742" w:type="dxa"/>
            <w:tcBorders>
              <w:top w:val="single" w:sz="8" w:space="0" w:color="000000"/>
              <w:left w:val="single" w:sz="4" w:space="0" w:color="000000"/>
              <w:bottom w:val="single" w:sz="8" w:space="0" w:color="000000"/>
              <w:right w:val="nil"/>
            </w:tcBorders>
            <w:shd w:val="clear" w:color="auto" w:fill="969696"/>
            <w:vAlign w:val="bottom"/>
          </w:tcPr>
          <w:p w:rsidR="006E7459" w:rsidRPr="00282D71" w:rsidRDefault="00B16952">
            <w:pPr>
              <w:spacing w:after="120"/>
              <w:jc w:val="right"/>
              <w:rPr>
                <w:lang w:val="uk-UA"/>
              </w:rPr>
            </w:pPr>
            <w:r w:rsidRPr="00282D71">
              <w:rPr>
                <w:lang w:val="uk-UA"/>
              </w:rPr>
              <w:t> </w:t>
            </w:r>
          </w:p>
        </w:tc>
        <w:tc>
          <w:tcPr>
            <w:tcW w:w="1499" w:type="dxa"/>
            <w:tcBorders>
              <w:top w:val="single" w:sz="8" w:space="0" w:color="000000"/>
              <w:left w:val="single" w:sz="4" w:space="0" w:color="000000"/>
              <w:bottom w:val="single" w:sz="8" w:space="0" w:color="000000"/>
              <w:right w:val="single" w:sz="8" w:space="0" w:color="000000"/>
            </w:tcBorders>
            <w:shd w:val="clear" w:color="auto" w:fill="969696"/>
          </w:tcPr>
          <w:p w:rsidR="006E7459" w:rsidRPr="00282D71" w:rsidRDefault="006E7459">
            <w:pPr>
              <w:spacing w:after="120"/>
              <w:jc w:val="right"/>
              <w:rPr>
                <w:lang w:val="uk-UA"/>
              </w:rPr>
            </w:pPr>
          </w:p>
        </w:tc>
      </w:tr>
    </w:tbl>
    <w:p w:rsidR="006E7459" w:rsidRPr="00282D71" w:rsidRDefault="006E7459">
      <w:pPr>
        <w:rPr>
          <w:lang w:val="uk-UA"/>
        </w:rPr>
      </w:pPr>
    </w:p>
    <w:p w:rsidR="006E7459" w:rsidRPr="00282D71" w:rsidRDefault="00B16952">
      <w:pPr>
        <w:rPr>
          <w:lang w:val="uk-UA"/>
        </w:rPr>
      </w:pPr>
      <w:r w:rsidRPr="00282D71">
        <w:rPr>
          <w:lang w:val="uk-UA"/>
        </w:rPr>
        <w:t>Дата подання заявки на конкурс:</w:t>
      </w:r>
    </w:p>
    <w:p w:rsidR="006E7459" w:rsidRPr="00282D71" w:rsidRDefault="006E7459">
      <w:pPr>
        <w:rPr>
          <w:lang w:val="uk-UA"/>
        </w:rPr>
      </w:pPr>
    </w:p>
    <w:p w:rsidR="006E7459" w:rsidRPr="00282D71" w:rsidRDefault="006E7459">
      <w:pPr>
        <w:rPr>
          <w:lang w:val="uk-UA"/>
        </w:rPr>
      </w:pPr>
    </w:p>
    <w:p w:rsidR="006E7459" w:rsidRPr="00282D71" w:rsidRDefault="006E7459">
      <w:pPr>
        <w:pBdr>
          <w:top w:val="nil"/>
          <w:left w:val="nil"/>
          <w:bottom w:val="nil"/>
          <w:right w:val="nil"/>
          <w:between w:val="nil"/>
        </w:pBdr>
        <w:rPr>
          <w:lang w:val="uk-UA"/>
        </w:rPr>
      </w:pPr>
    </w:p>
    <w:p w:rsidR="006E7459" w:rsidRPr="00282D71" w:rsidRDefault="00B16952">
      <w:pPr>
        <w:rPr>
          <w:b/>
          <w:lang w:val="uk-UA"/>
        </w:rPr>
      </w:pPr>
      <w:r w:rsidRPr="00282D71">
        <w:rPr>
          <w:b/>
          <w:lang w:val="uk-UA"/>
        </w:rPr>
        <w:t>IX. РОЗПОДІЛ РОЛЕЙ ТА ВІДПОВІДАЛЬНОСТІ В ПРОЕКТІ</w:t>
      </w:r>
    </w:p>
    <w:p w:rsidR="006E7459" w:rsidRPr="00282D71" w:rsidRDefault="006E7459">
      <w:pPr>
        <w:rPr>
          <w:b/>
          <w:lang w:val="uk-UA"/>
        </w:rPr>
      </w:pPr>
    </w:p>
    <w:p w:rsidR="006E7459" w:rsidRPr="00282D71" w:rsidRDefault="00B16952">
      <w:pPr>
        <w:rPr>
          <w:lang w:val="uk-UA"/>
        </w:rPr>
      </w:pPr>
      <w:r w:rsidRPr="00282D71">
        <w:rPr>
          <w:lang w:val="uk-UA"/>
        </w:rPr>
        <w:t>Будь ласка, пропишіть ролі та сфери відповідальності учасниць проекту. Зверніть увагу, що одна людина може виконувати декілька завдань в проекті.</w:t>
      </w:r>
    </w:p>
    <w:p w:rsidR="006E7459" w:rsidRPr="00282D71" w:rsidRDefault="006E7459">
      <w:pPr>
        <w:rPr>
          <w:b/>
          <w:lang w:val="uk-UA"/>
        </w:rPr>
      </w:pPr>
    </w:p>
    <w:p w:rsidR="006E7459" w:rsidRPr="00282D71" w:rsidRDefault="006E7459">
      <w:pPr>
        <w:rPr>
          <w:b/>
          <w:lang w:val="uk-UA"/>
        </w:rPr>
      </w:pPr>
    </w:p>
    <w:tbl>
      <w:tblPr>
        <w:tblStyle w:val="ae"/>
        <w:tblW w:w="10631"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543"/>
        <w:gridCol w:w="3544"/>
        <w:gridCol w:w="3544"/>
      </w:tblGrid>
      <w:tr w:rsidR="006E7459" w:rsidRPr="00282D71">
        <w:tc>
          <w:tcPr>
            <w:tcW w:w="3543" w:type="dxa"/>
            <w:shd w:val="clear" w:color="auto" w:fill="auto"/>
            <w:tcMar>
              <w:top w:w="100" w:type="dxa"/>
              <w:left w:w="100" w:type="dxa"/>
              <w:bottom w:w="100" w:type="dxa"/>
              <w:right w:w="100" w:type="dxa"/>
            </w:tcMar>
          </w:tcPr>
          <w:p w:rsidR="006E7459" w:rsidRPr="00282D71" w:rsidRDefault="00B16952">
            <w:pPr>
              <w:widowControl w:val="0"/>
              <w:pBdr>
                <w:top w:val="nil"/>
                <w:left w:val="nil"/>
                <w:bottom w:val="nil"/>
                <w:right w:val="nil"/>
                <w:between w:val="nil"/>
              </w:pBdr>
              <w:rPr>
                <w:b/>
                <w:lang w:val="uk-UA"/>
              </w:rPr>
            </w:pPr>
            <w:r w:rsidRPr="00282D71">
              <w:rPr>
                <w:b/>
                <w:lang w:val="uk-UA"/>
              </w:rPr>
              <w:t xml:space="preserve">Роль / посада в проекті </w:t>
            </w:r>
          </w:p>
        </w:tc>
        <w:tc>
          <w:tcPr>
            <w:tcW w:w="3543" w:type="dxa"/>
            <w:shd w:val="clear" w:color="auto" w:fill="auto"/>
            <w:tcMar>
              <w:top w:w="100" w:type="dxa"/>
              <w:left w:w="100" w:type="dxa"/>
              <w:bottom w:w="100" w:type="dxa"/>
              <w:right w:w="100" w:type="dxa"/>
            </w:tcMar>
          </w:tcPr>
          <w:p w:rsidR="006E7459" w:rsidRPr="00282D71" w:rsidRDefault="00B16952">
            <w:pPr>
              <w:widowControl w:val="0"/>
              <w:pBdr>
                <w:top w:val="nil"/>
                <w:left w:val="nil"/>
                <w:bottom w:val="nil"/>
                <w:right w:val="nil"/>
                <w:between w:val="nil"/>
              </w:pBdr>
              <w:rPr>
                <w:b/>
                <w:lang w:val="uk-UA"/>
              </w:rPr>
            </w:pPr>
            <w:r w:rsidRPr="00282D71">
              <w:rPr>
                <w:b/>
                <w:lang w:val="uk-UA"/>
              </w:rPr>
              <w:t>Ім’я та прізвище членкині проекту</w:t>
            </w:r>
          </w:p>
        </w:tc>
        <w:tc>
          <w:tcPr>
            <w:tcW w:w="3543" w:type="dxa"/>
            <w:shd w:val="clear" w:color="auto" w:fill="auto"/>
            <w:tcMar>
              <w:top w:w="100" w:type="dxa"/>
              <w:left w:w="100" w:type="dxa"/>
              <w:bottom w:w="100" w:type="dxa"/>
              <w:right w:w="100" w:type="dxa"/>
            </w:tcMar>
          </w:tcPr>
          <w:p w:rsidR="006E7459" w:rsidRPr="00282D71" w:rsidRDefault="00B16952">
            <w:pPr>
              <w:widowControl w:val="0"/>
              <w:pBdr>
                <w:top w:val="nil"/>
                <w:left w:val="nil"/>
                <w:bottom w:val="nil"/>
                <w:right w:val="nil"/>
                <w:between w:val="nil"/>
              </w:pBdr>
              <w:rPr>
                <w:b/>
                <w:lang w:val="uk-UA"/>
              </w:rPr>
            </w:pPr>
            <w:r w:rsidRPr="00282D71">
              <w:rPr>
                <w:b/>
                <w:lang w:val="uk-UA"/>
              </w:rPr>
              <w:t>Детальний опис обов’язків в проекті</w:t>
            </w:r>
          </w:p>
        </w:tc>
      </w:tr>
      <w:tr w:rsidR="006E7459" w:rsidRPr="00282D71">
        <w:tc>
          <w:tcPr>
            <w:tcW w:w="3543" w:type="dxa"/>
            <w:shd w:val="clear" w:color="auto" w:fill="auto"/>
            <w:tcMar>
              <w:top w:w="100" w:type="dxa"/>
              <w:left w:w="100" w:type="dxa"/>
              <w:bottom w:w="100" w:type="dxa"/>
              <w:right w:w="100" w:type="dxa"/>
            </w:tcMar>
          </w:tcPr>
          <w:p w:rsidR="006E7459" w:rsidRPr="00282D71" w:rsidRDefault="00B16952">
            <w:pPr>
              <w:widowControl w:val="0"/>
              <w:pBdr>
                <w:top w:val="nil"/>
                <w:left w:val="nil"/>
                <w:bottom w:val="nil"/>
                <w:right w:val="nil"/>
                <w:between w:val="nil"/>
              </w:pBdr>
              <w:rPr>
                <w:lang w:val="uk-UA"/>
              </w:rPr>
            </w:pPr>
            <w:r w:rsidRPr="00282D71">
              <w:rPr>
                <w:lang w:val="uk-UA"/>
              </w:rPr>
              <w:t>Керівниця проекту</w:t>
            </w:r>
          </w:p>
        </w:tc>
        <w:tc>
          <w:tcPr>
            <w:tcW w:w="3543" w:type="dxa"/>
            <w:shd w:val="clear" w:color="auto" w:fill="auto"/>
            <w:tcMar>
              <w:top w:w="100" w:type="dxa"/>
              <w:left w:w="100" w:type="dxa"/>
              <w:bottom w:w="100" w:type="dxa"/>
              <w:right w:w="100" w:type="dxa"/>
            </w:tcMar>
          </w:tcPr>
          <w:p w:rsidR="006E7459" w:rsidRPr="00282D71" w:rsidRDefault="006E7459">
            <w:pPr>
              <w:widowControl w:val="0"/>
              <w:pBdr>
                <w:top w:val="nil"/>
                <w:left w:val="nil"/>
                <w:bottom w:val="nil"/>
                <w:right w:val="nil"/>
                <w:between w:val="nil"/>
              </w:pBdr>
              <w:rPr>
                <w:b/>
                <w:lang w:val="uk-UA"/>
              </w:rPr>
            </w:pPr>
          </w:p>
        </w:tc>
        <w:tc>
          <w:tcPr>
            <w:tcW w:w="3543" w:type="dxa"/>
            <w:shd w:val="clear" w:color="auto" w:fill="auto"/>
            <w:tcMar>
              <w:top w:w="100" w:type="dxa"/>
              <w:left w:w="100" w:type="dxa"/>
              <w:bottom w:w="100" w:type="dxa"/>
              <w:right w:w="100" w:type="dxa"/>
            </w:tcMar>
          </w:tcPr>
          <w:p w:rsidR="006E7459" w:rsidRPr="00282D71" w:rsidRDefault="006E7459">
            <w:pPr>
              <w:widowControl w:val="0"/>
              <w:pBdr>
                <w:top w:val="nil"/>
                <w:left w:val="nil"/>
                <w:bottom w:val="nil"/>
                <w:right w:val="nil"/>
                <w:between w:val="nil"/>
              </w:pBdr>
              <w:rPr>
                <w:b/>
                <w:lang w:val="uk-UA"/>
              </w:rPr>
            </w:pPr>
          </w:p>
        </w:tc>
      </w:tr>
      <w:tr w:rsidR="006E7459" w:rsidRPr="00282D71">
        <w:tc>
          <w:tcPr>
            <w:tcW w:w="3543" w:type="dxa"/>
            <w:shd w:val="clear" w:color="auto" w:fill="auto"/>
            <w:tcMar>
              <w:top w:w="100" w:type="dxa"/>
              <w:left w:w="100" w:type="dxa"/>
              <w:bottom w:w="100" w:type="dxa"/>
              <w:right w:w="100" w:type="dxa"/>
            </w:tcMar>
          </w:tcPr>
          <w:p w:rsidR="006E7459" w:rsidRPr="00282D71" w:rsidRDefault="00B16952">
            <w:pPr>
              <w:widowControl w:val="0"/>
              <w:pBdr>
                <w:top w:val="nil"/>
                <w:left w:val="nil"/>
                <w:bottom w:val="nil"/>
                <w:right w:val="nil"/>
                <w:between w:val="nil"/>
              </w:pBdr>
              <w:rPr>
                <w:lang w:val="uk-UA"/>
              </w:rPr>
            </w:pPr>
            <w:r w:rsidRPr="00282D71">
              <w:rPr>
                <w:lang w:val="uk-UA"/>
              </w:rPr>
              <w:t>Відповідальна за комунікації</w:t>
            </w:r>
          </w:p>
        </w:tc>
        <w:tc>
          <w:tcPr>
            <w:tcW w:w="3543" w:type="dxa"/>
            <w:shd w:val="clear" w:color="auto" w:fill="auto"/>
            <w:tcMar>
              <w:top w:w="100" w:type="dxa"/>
              <w:left w:w="100" w:type="dxa"/>
              <w:bottom w:w="100" w:type="dxa"/>
              <w:right w:w="100" w:type="dxa"/>
            </w:tcMar>
          </w:tcPr>
          <w:p w:rsidR="006E7459" w:rsidRPr="00282D71" w:rsidRDefault="006E7459">
            <w:pPr>
              <w:widowControl w:val="0"/>
              <w:pBdr>
                <w:top w:val="nil"/>
                <w:left w:val="nil"/>
                <w:bottom w:val="nil"/>
                <w:right w:val="nil"/>
                <w:between w:val="nil"/>
              </w:pBdr>
              <w:rPr>
                <w:b/>
                <w:lang w:val="uk-UA"/>
              </w:rPr>
            </w:pPr>
          </w:p>
        </w:tc>
        <w:tc>
          <w:tcPr>
            <w:tcW w:w="3543" w:type="dxa"/>
            <w:shd w:val="clear" w:color="auto" w:fill="auto"/>
            <w:tcMar>
              <w:top w:w="100" w:type="dxa"/>
              <w:left w:w="100" w:type="dxa"/>
              <w:bottom w:w="100" w:type="dxa"/>
              <w:right w:w="100" w:type="dxa"/>
            </w:tcMar>
          </w:tcPr>
          <w:p w:rsidR="006E7459" w:rsidRPr="00282D71" w:rsidRDefault="006E7459">
            <w:pPr>
              <w:widowControl w:val="0"/>
              <w:pBdr>
                <w:top w:val="nil"/>
                <w:left w:val="nil"/>
                <w:bottom w:val="nil"/>
                <w:right w:val="nil"/>
                <w:between w:val="nil"/>
              </w:pBdr>
              <w:rPr>
                <w:b/>
                <w:lang w:val="uk-UA"/>
              </w:rPr>
            </w:pPr>
          </w:p>
        </w:tc>
      </w:tr>
      <w:tr w:rsidR="006E7459" w:rsidRPr="00282D71">
        <w:tc>
          <w:tcPr>
            <w:tcW w:w="3543" w:type="dxa"/>
            <w:shd w:val="clear" w:color="auto" w:fill="auto"/>
            <w:tcMar>
              <w:top w:w="100" w:type="dxa"/>
              <w:left w:w="100" w:type="dxa"/>
              <w:bottom w:w="100" w:type="dxa"/>
              <w:right w:w="100" w:type="dxa"/>
            </w:tcMar>
          </w:tcPr>
          <w:p w:rsidR="006E7459" w:rsidRPr="00282D71" w:rsidRDefault="00B16952">
            <w:pPr>
              <w:widowControl w:val="0"/>
              <w:pBdr>
                <w:top w:val="nil"/>
                <w:left w:val="nil"/>
                <w:bottom w:val="nil"/>
                <w:right w:val="nil"/>
                <w:between w:val="nil"/>
              </w:pBdr>
              <w:rPr>
                <w:lang w:val="uk-UA"/>
              </w:rPr>
            </w:pPr>
            <w:r w:rsidRPr="00282D71">
              <w:rPr>
                <w:lang w:val="uk-UA"/>
              </w:rPr>
              <w:t>Відповідальна за звітування</w:t>
            </w:r>
          </w:p>
        </w:tc>
        <w:tc>
          <w:tcPr>
            <w:tcW w:w="3543" w:type="dxa"/>
            <w:shd w:val="clear" w:color="auto" w:fill="auto"/>
            <w:tcMar>
              <w:top w:w="100" w:type="dxa"/>
              <w:left w:w="100" w:type="dxa"/>
              <w:bottom w:w="100" w:type="dxa"/>
              <w:right w:w="100" w:type="dxa"/>
            </w:tcMar>
          </w:tcPr>
          <w:p w:rsidR="006E7459" w:rsidRPr="00282D71" w:rsidRDefault="006E7459">
            <w:pPr>
              <w:widowControl w:val="0"/>
              <w:pBdr>
                <w:top w:val="nil"/>
                <w:left w:val="nil"/>
                <w:bottom w:val="nil"/>
                <w:right w:val="nil"/>
                <w:between w:val="nil"/>
              </w:pBdr>
              <w:rPr>
                <w:b/>
                <w:lang w:val="uk-UA"/>
              </w:rPr>
            </w:pPr>
          </w:p>
        </w:tc>
        <w:tc>
          <w:tcPr>
            <w:tcW w:w="3543" w:type="dxa"/>
            <w:shd w:val="clear" w:color="auto" w:fill="auto"/>
            <w:tcMar>
              <w:top w:w="100" w:type="dxa"/>
              <w:left w:w="100" w:type="dxa"/>
              <w:bottom w:w="100" w:type="dxa"/>
              <w:right w:w="100" w:type="dxa"/>
            </w:tcMar>
          </w:tcPr>
          <w:p w:rsidR="006E7459" w:rsidRPr="00282D71" w:rsidRDefault="006E7459">
            <w:pPr>
              <w:widowControl w:val="0"/>
              <w:pBdr>
                <w:top w:val="nil"/>
                <w:left w:val="nil"/>
                <w:bottom w:val="nil"/>
                <w:right w:val="nil"/>
                <w:between w:val="nil"/>
              </w:pBdr>
              <w:rPr>
                <w:b/>
                <w:lang w:val="uk-UA"/>
              </w:rPr>
            </w:pPr>
          </w:p>
        </w:tc>
      </w:tr>
      <w:tr w:rsidR="006E7459" w:rsidRPr="00282D71">
        <w:tc>
          <w:tcPr>
            <w:tcW w:w="3543" w:type="dxa"/>
            <w:shd w:val="clear" w:color="auto" w:fill="auto"/>
            <w:tcMar>
              <w:top w:w="100" w:type="dxa"/>
              <w:left w:w="100" w:type="dxa"/>
              <w:bottom w:w="100" w:type="dxa"/>
              <w:right w:w="100" w:type="dxa"/>
            </w:tcMar>
          </w:tcPr>
          <w:p w:rsidR="006E7459" w:rsidRPr="00282D71" w:rsidRDefault="00B16952">
            <w:pPr>
              <w:widowControl w:val="0"/>
              <w:pBdr>
                <w:top w:val="nil"/>
                <w:left w:val="nil"/>
                <w:bottom w:val="nil"/>
                <w:right w:val="nil"/>
                <w:between w:val="nil"/>
              </w:pBdr>
              <w:rPr>
                <w:lang w:val="uk-UA"/>
              </w:rPr>
            </w:pPr>
            <w:r w:rsidRPr="00282D71">
              <w:rPr>
                <w:lang w:val="uk-UA"/>
              </w:rPr>
              <w:t>Відповідальна за...</w:t>
            </w:r>
          </w:p>
        </w:tc>
        <w:tc>
          <w:tcPr>
            <w:tcW w:w="3543" w:type="dxa"/>
            <w:shd w:val="clear" w:color="auto" w:fill="auto"/>
            <w:tcMar>
              <w:top w:w="100" w:type="dxa"/>
              <w:left w:w="100" w:type="dxa"/>
              <w:bottom w:w="100" w:type="dxa"/>
              <w:right w:w="100" w:type="dxa"/>
            </w:tcMar>
          </w:tcPr>
          <w:p w:rsidR="006E7459" w:rsidRPr="00282D71" w:rsidRDefault="006E7459">
            <w:pPr>
              <w:widowControl w:val="0"/>
              <w:pBdr>
                <w:top w:val="nil"/>
                <w:left w:val="nil"/>
                <w:bottom w:val="nil"/>
                <w:right w:val="nil"/>
                <w:between w:val="nil"/>
              </w:pBdr>
              <w:rPr>
                <w:b/>
                <w:lang w:val="uk-UA"/>
              </w:rPr>
            </w:pPr>
          </w:p>
        </w:tc>
        <w:tc>
          <w:tcPr>
            <w:tcW w:w="3543" w:type="dxa"/>
            <w:shd w:val="clear" w:color="auto" w:fill="auto"/>
            <w:tcMar>
              <w:top w:w="100" w:type="dxa"/>
              <w:left w:w="100" w:type="dxa"/>
              <w:bottom w:w="100" w:type="dxa"/>
              <w:right w:w="100" w:type="dxa"/>
            </w:tcMar>
          </w:tcPr>
          <w:p w:rsidR="006E7459" w:rsidRPr="00282D71" w:rsidRDefault="006E7459">
            <w:pPr>
              <w:widowControl w:val="0"/>
              <w:pBdr>
                <w:top w:val="nil"/>
                <w:left w:val="nil"/>
                <w:bottom w:val="nil"/>
                <w:right w:val="nil"/>
                <w:between w:val="nil"/>
              </w:pBdr>
              <w:rPr>
                <w:b/>
                <w:lang w:val="uk-UA"/>
              </w:rPr>
            </w:pPr>
          </w:p>
        </w:tc>
      </w:tr>
    </w:tbl>
    <w:p w:rsidR="006E7459" w:rsidRPr="00282D71" w:rsidRDefault="006E7459">
      <w:pPr>
        <w:rPr>
          <w:b/>
          <w:lang w:val="uk-UA"/>
        </w:rPr>
      </w:pPr>
    </w:p>
    <w:p w:rsidR="006E7459" w:rsidRPr="00282D71" w:rsidRDefault="006E7459">
      <w:pPr>
        <w:rPr>
          <w:b/>
          <w:lang w:val="uk-UA"/>
        </w:rPr>
      </w:pPr>
    </w:p>
    <w:p w:rsidR="006E7459" w:rsidRPr="00282D71" w:rsidRDefault="006E7459">
      <w:pPr>
        <w:rPr>
          <w:b/>
          <w:lang w:val="uk-UA"/>
        </w:rPr>
      </w:pPr>
    </w:p>
    <w:p w:rsidR="006E7459" w:rsidRPr="00282D71" w:rsidRDefault="00B16952">
      <w:pPr>
        <w:rPr>
          <w:b/>
          <w:lang w:val="uk-UA"/>
        </w:rPr>
      </w:pPr>
      <w:r w:rsidRPr="00282D71">
        <w:rPr>
          <w:b/>
          <w:lang w:val="uk-UA"/>
        </w:rPr>
        <w:t>Х. ПЛАН З ПРОСУВАННЯ ТА КОМУНІКАЦІЇ АКТИВНОСТЕЙ ТА РЕЗУЛЬТАТІВ ПРОЕКТУ</w:t>
      </w:r>
    </w:p>
    <w:p w:rsidR="006E7459" w:rsidRPr="00282D71" w:rsidRDefault="006E7459">
      <w:pPr>
        <w:rPr>
          <w:b/>
          <w:lang w:val="uk-UA"/>
        </w:rPr>
      </w:pPr>
    </w:p>
    <w:p w:rsidR="006E7459" w:rsidRPr="00282D71" w:rsidRDefault="006E7459">
      <w:pPr>
        <w:shd w:val="clear" w:color="auto" w:fill="FFFFFF"/>
        <w:jc w:val="both"/>
        <w:rPr>
          <w:lang w:val="uk-UA"/>
        </w:rPr>
      </w:pPr>
    </w:p>
    <w:p w:rsidR="006E7459" w:rsidRPr="00282D71" w:rsidRDefault="00B16952">
      <w:pPr>
        <w:shd w:val="clear" w:color="auto" w:fill="FFFFFF"/>
        <w:jc w:val="both"/>
        <w:rPr>
          <w:lang w:val="uk-UA"/>
        </w:rPr>
      </w:pPr>
      <w:r w:rsidRPr="00282D71">
        <w:rPr>
          <w:lang w:val="uk-UA"/>
        </w:rPr>
        <w:t>Будь ласка, опишіть, де саме та яким чином ви плануєте розповідати про цілі проекту, залучати учасниць та учасників до проекту та повідомляти про результати та досягнення проекту. Додайте гіперпосилання, якщо є.</w:t>
      </w:r>
    </w:p>
    <w:p w:rsidR="006E7459" w:rsidRPr="00282D71" w:rsidRDefault="006E7459">
      <w:pPr>
        <w:shd w:val="clear" w:color="auto" w:fill="FFFFFF"/>
        <w:jc w:val="both"/>
        <w:rPr>
          <w:lang w:val="uk-UA"/>
        </w:rPr>
      </w:pPr>
    </w:p>
    <w:p w:rsidR="006E7459" w:rsidRPr="00282D71" w:rsidRDefault="006E7459">
      <w:pPr>
        <w:spacing w:line="276" w:lineRule="auto"/>
        <w:ind w:left="720"/>
        <w:jc w:val="both"/>
        <w:rPr>
          <w:rFonts w:ascii="Arial" w:eastAsia="Arial" w:hAnsi="Arial" w:cs="Arial"/>
          <w:b/>
          <w:lang w:val="uk-UA"/>
        </w:rPr>
      </w:pPr>
    </w:p>
    <w:tbl>
      <w:tblPr>
        <w:tblStyle w:val="af"/>
        <w:tblW w:w="10635" w:type="dxa"/>
        <w:tblInd w:w="0" w:type="dxa"/>
        <w:tblBorders>
          <w:top w:val="nil"/>
          <w:left w:val="nil"/>
          <w:bottom w:val="nil"/>
          <w:right w:val="nil"/>
          <w:insideH w:val="nil"/>
          <w:insideV w:val="nil"/>
        </w:tblBorders>
        <w:tblLayout w:type="fixed"/>
        <w:tblLook w:val="0600" w:firstRow="0" w:lastRow="0" w:firstColumn="0" w:lastColumn="0" w:noHBand="1" w:noVBand="1"/>
      </w:tblPr>
      <w:tblGrid>
        <w:gridCol w:w="3540"/>
        <w:gridCol w:w="2085"/>
        <w:gridCol w:w="1530"/>
        <w:gridCol w:w="1740"/>
        <w:gridCol w:w="1740"/>
      </w:tblGrid>
      <w:tr w:rsidR="006E7459" w:rsidRPr="00282D71">
        <w:trPr>
          <w:trHeight w:val="2021"/>
        </w:trPr>
        <w:tc>
          <w:tcPr>
            <w:tcW w:w="354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B16952">
            <w:pPr>
              <w:jc w:val="both"/>
              <w:rPr>
                <w:lang w:val="uk-UA"/>
              </w:rPr>
            </w:pPr>
            <w:r w:rsidRPr="00282D71">
              <w:rPr>
                <w:lang w:val="uk-UA"/>
              </w:rPr>
              <w:lastRenderedPageBreak/>
              <w:t>Етап реалізації проекту (залучення учасників/ць, повідомлення про заходи, результати проекту тощо)</w:t>
            </w:r>
          </w:p>
        </w:tc>
        <w:tc>
          <w:tcPr>
            <w:tcW w:w="208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B16952">
            <w:pPr>
              <w:jc w:val="both"/>
              <w:rPr>
                <w:lang w:val="uk-UA"/>
              </w:rPr>
            </w:pPr>
            <w:r w:rsidRPr="00282D71">
              <w:rPr>
                <w:lang w:val="uk-UA"/>
              </w:rPr>
              <w:t>Канал комунікації (зустрічі з жителями громадами, анонс у соціальних мережах, через групи у Viber  тощо)</w:t>
            </w:r>
          </w:p>
          <w:p w:rsidR="006E7459" w:rsidRPr="00282D71" w:rsidRDefault="006E7459">
            <w:pPr>
              <w:jc w:val="both"/>
              <w:rPr>
                <w:lang w:val="uk-UA"/>
              </w:rPr>
            </w:pPr>
          </w:p>
        </w:tc>
        <w:tc>
          <w:tcPr>
            <w:tcW w:w="153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jc w:val="both"/>
              <w:rPr>
                <w:lang w:val="uk-UA"/>
              </w:rPr>
            </w:pPr>
            <w:r w:rsidRPr="00282D71">
              <w:rPr>
                <w:lang w:val="uk-UA"/>
              </w:rPr>
              <w:t>Період розповсюд-</w:t>
            </w:r>
          </w:p>
          <w:p w:rsidR="006E7459" w:rsidRPr="00282D71" w:rsidRDefault="00B16952">
            <w:pPr>
              <w:jc w:val="both"/>
              <w:rPr>
                <w:lang w:val="uk-UA"/>
              </w:rPr>
            </w:pPr>
            <w:r w:rsidRPr="00282D71">
              <w:rPr>
                <w:lang w:val="uk-UA"/>
              </w:rPr>
              <w:t>ження інформації</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jc w:val="both"/>
              <w:rPr>
                <w:lang w:val="uk-UA"/>
              </w:rPr>
            </w:pPr>
            <w:r w:rsidRPr="00282D71">
              <w:rPr>
                <w:lang w:val="uk-UA"/>
              </w:rPr>
              <w:t>Орієнтовна кількість осіб, які отримають інформацію (охоплення)</w:t>
            </w:r>
          </w:p>
        </w:tc>
        <w:tc>
          <w:tcPr>
            <w:tcW w:w="174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jc w:val="both"/>
              <w:rPr>
                <w:lang w:val="uk-UA"/>
              </w:rPr>
            </w:pPr>
            <w:r w:rsidRPr="00282D71">
              <w:rPr>
                <w:lang w:val="uk-UA"/>
              </w:rPr>
              <w:t>Які підтверджуючі документи ви зможете надати (фото/відео/посилання у Фейсбук/на сайті тощо)</w:t>
            </w:r>
          </w:p>
        </w:tc>
      </w:tr>
      <w:tr w:rsidR="006E7459" w:rsidRPr="00282D71">
        <w:trPr>
          <w:trHeight w:val="485"/>
        </w:trPr>
        <w:tc>
          <w:tcPr>
            <w:tcW w:w="3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6E7459">
            <w:pPr>
              <w:spacing w:before="240" w:line="276" w:lineRule="auto"/>
              <w:jc w:val="both"/>
              <w:rPr>
                <w:rFonts w:ascii="Arial" w:eastAsia="Arial" w:hAnsi="Arial" w:cs="Arial"/>
                <w:b/>
                <w:lang w:val="uk-UA"/>
              </w:rPr>
            </w:pPr>
          </w:p>
        </w:tc>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r>
      <w:tr w:rsidR="006E7459" w:rsidRPr="00282D71">
        <w:trPr>
          <w:trHeight w:val="485"/>
        </w:trPr>
        <w:tc>
          <w:tcPr>
            <w:tcW w:w="3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6E7459">
            <w:pPr>
              <w:spacing w:before="240" w:line="276" w:lineRule="auto"/>
              <w:jc w:val="both"/>
              <w:rPr>
                <w:rFonts w:ascii="Arial" w:eastAsia="Arial" w:hAnsi="Arial" w:cs="Arial"/>
                <w:b/>
                <w:lang w:val="uk-UA"/>
              </w:rPr>
            </w:pPr>
          </w:p>
        </w:tc>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r>
      <w:tr w:rsidR="006E7459" w:rsidRPr="00282D71">
        <w:trPr>
          <w:trHeight w:val="485"/>
        </w:trPr>
        <w:tc>
          <w:tcPr>
            <w:tcW w:w="3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6E7459">
            <w:pPr>
              <w:spacing w:before="240" w:line="276" w:lineRule="auto"/>
              <w:jc w:val="both"/>
              <w:rPr>
                <w:rFonts w:ascii="Arial" w:eastAsia="Arial" w:hAnsi="Arial" w:cs="Arial"/>
                <w:b/>
                <w:lang w:val="uk-UA"/>
              </w:rPr>
            </w:pPr>
          </w:p>
        </w:tc>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r>
      <w:tr w:rsidR="006E7459" w:rsidRPr="00282D71">
        <w:trPr>
          <w:trHeight w:val="485"/>
        </w:trPr>
        <w:tc>
          <w:tcPr>
            <w:tcW w:w="354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6E7459">
            <w:pPr>
              <w:spacing w:before="240" w:line="276" w:lineRule="auto"/>
              <w:jc w:val="both"/>
              <w:rPr>
                <w:rFonts w:ascii="Arial" w:eastAsia="Arial" w:hAnsi="Arial" w:cs="Arial"/>
                <w:b/>
                <w:lang w:val="uk-UA"/>
              </w:rPr>
            </w:pPr>
          </w:p>
        </w:tc>
        <w:tc>
          <w:tcPr>
            <w:tcW w:w="208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53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c>
          <w:tcPr>
            <w:tcW w:w="1740" w:type="dxa"/>
            <w:tcBorders>
              <w:top w:val="nil"/>
              <w:left w:val="nil"/>
              <w:bottom w:val="single" w:sz="8" w:space="0" w:color="000000"/>
              <w:right w:val="single" w:sz="8" w:space="0" w:color="000000"/>
            </w:tcBorders>
            <w:tcMar>
              <w:top w:w="100" w:type="dxa"/>
              <w:left w:w="100" w:type="dxa"/>
              <w:bottom w:w="100" w:type="dxa"/>
              <w:right w:w="100" w:type="dxa"/>
            </w:tcMar>
          </w:tcPr>
          <w:p w:rsidR="006E7459" w:rsidRPr="00282D71" w:rsidRDefault="00B16952">
            <w:pPr>
              <w:spacing w:before="240" w:line="276" w:lineRule="auto"/>
              <w:jc w:val="both"/>
              <w:rPr>
                <w:rFonts w:ascii="Arial" w:eastAsia="Arial" w:hAnsi="Arial" w:cs="Arial"/>
                <w:b/>
                <w:lang w:val="uk-UA"/>
              </w:rPr>
            </w:pPr>
            <w:r w:rsidRPr="00282D71">
              <w:rPr>
                <w:rFonts w:ascii="Arial" w:eastAsia="Arial" w:hAnsi="Arial" w:cs="Arial"/>
                <w:b/>
                <w:lang w:val="uk-UA"/>
              </w:rPr>
              <w:t xml:space="preserve"> </w:t>
            </w:r>
          </w:p>
        </w:tc>
      </w:tr>
    </w:tbl>
    <w:p w:rsidR="006E7459" w:rsidRPr="00282D71" w:rsidRDefault="006E7459">
      <w:pPr>
        <w:spacing w:line="276" w:lineRule="auto"/>
        <w:ind w:left="720"/>
        <w:jc w:val="both"/>
        <w:rPr>
          <w:lang w:val="uk-UA"/>
        </w:rPr>
      </w:pPr>
    </w:p>
    <w:p w:rsidR="006E7459" w:rsidRPr="00282D71" w:rsidRDefault="006E7459">
      <w:pPr>
        <w:shd w:val="clear" w:color="auto" w:fill="FFFFFF"/>
        <w:jc w:val="both"/>
        <w:rPr>
          <w:lang w:val="uk-UA"/>
        </w:rPr>
      </w:pPr>
    </w:p>
    <w:p w:rsidR="006E7459" w:rsidRPr="00282D71" w:rsidRDefault="006E7459">
      <w:pPr>
        <w:shd w:val="clear" w:color="auto" w:fill="FFFFFF"/>
        <w:jc w:val="both"/>
        <w:rPr>
          <w:lang w:val="uk-UA"/>
        </w:rPr>
      </w:pPr>
    </w:p>
    <w:p w:rsidR="006E7459" w:rsidRPr="00282D71" w:rsidRDefault="00B16952">
      <w:pPr>
        <w:shd w:val="clear" w:color="auto" w:fill="FFFFFF"/>
        <w:jc w:val="center"/>
        <w:rPr>
          <w:lang w:val="uk-UA"/>
        </w:rPr>
      </w:pPr>
      <w:r w:rsidRPr="00282D71">
        <w:rPr>
          <w:lang w:val="uk-UA"/>
        </w:rPr>
        <w:t>*  *  *</w:t>
      </w:r>
    </w:p>
    <w:p w:rsidR="006E7459" w:rsidRPr="00282D71" w:rsidRDefault="006E7459">
      <w:pPr>
        <w:shd w:val="clear" w:color="auto" w:fill="FFFFFF"/>
        <w:jc w:val="both"/>
        <w:rPr>
          <w:lang w:val="uk-UA"/>
        </w:rPr>
      </w:pPr>
    </w:p>
    <w:p w:rsidR="006E7459" w:rsidRPr="00282D71" w:rsidRDefault="00B16952">
      <w:pPr>
        <w:shd w:val="clear" w:color="auto" w:fill="FFFFFF"/>
        <w:jc w:val="center"/>
        <w:rPr>
          <w:b/>
          <w:lang w:val="uk-UA"/>
        </w:rPr>
      </w:pPr>
      <w:r w:rsidRPr="00282D71">
        <w:rPr>
          <w:b/>
          <w:lang w:val="uk-UA"/>
        </w:rPr>
        <w:t xml:space="preserve">Дякуємо за ваш інтерес та заповнення аплікаційної форми! </w:t>
      </w:r>
    </w:p>
    <w:p w:rsidR="006E7459" w:rsidRPr="00282D71" w:rsidRDefault="006E7459">
      <w:pPr>
        <w:shd w:val="clear" w:color="auto" w:fill="FFFFFF"/>
        <w:jc w:val="both"/>
        <w:rPr>
          <w:b/>
          <w:lang w:val="uk-UA"/>
        </w:rPr>
      </w:pPr>
    </w:p>
    <w:p w:rsidR="006E7459" w:rsidRPr="00282D71" w:rsidRDefault="00B16952">
      <w:pPr>
        <w:shd w:val="clear" w:color="auto" w:fill="FFFFFF"/>
        <w:jc w:val="both"/>
        <w:rPr>
          <w:lang w:val="uk-UA"/>
        </w:rPr>
      </w:pPr>
      <w:r w:rsidRPr="00282D71">
        <w:rPr>
          <w:lang w:val="uk-UA"/>
        </w:rPr>
        <w:t xml:space="preserve">Будь ласка, надішліть заповнену форму </w:t>
      </w:r>
      <w:r w:rsidR="00C461DB" w:rsidRPr="00282D71">
        <w:rPr>
          <w:lang w:val="uk-UA"/>
        </w:rPr>
        <w:t>до офісу ГО «Інститут Креативних Інновацій»</w:t>
      </w:r>
      <w:r w:rsidRPr="00282D71">
        <w:rPr>
          <w:lang w:val="uk-UA"/>
        </w:rPr>
        <w:t xml:space="preserve"> на електронну адресу </w:t>
      </w:r>
      <w:hyperlink r:id="rId11" w:history="1">
        <w:r w:rsidR="00C461DB" w:rsidRPr="00282D71">
          <w:rPr>
            <w:rStyle w:val="af0"/>
            <w:lang w:val="uk-UA"/>
          </w:rPr>
          <w:t>my@kreativ.im</w:t>
        </w:r>
      </w:hyperlink>
      <w:r w:rsidRPr="00282D71">
        <w:rPr>
          <w:lang w:val="uk-UA"/>
        </w:rPr>
        <w:t xml:space="preserve">. Кінцевий термін подачі аплікаційної форми - </w:t>
      </w:r>
      <w:r w:rsidRPr="00282D71">
        <w:rPr>
          <w:b/>
          <w:lang w:val="uk-UA"/>
        </w:rPr>
        <w:t>до 23:59</w:t>
      </w:r>
      <w:r w:rsidRPr="00282D71">
        <w:rPr>
          <w:lang w:val="uk-UA"/>
        </w:rPr>
        <w:t xml:space="preserve"> </w:t>
      </w:r>
      <w:r w:rsidRPr="00282D71">
        <w:rPr>
          <w:b/>
          <w:lang w:val="uk-UA"/>
        </w:rPr>
        <w:t xml:space="preserve">15 січня 2021 року. </w:t>
      </w:r>
      <w:r w:rsidRPr="00282D71">
        <w:rPr>
          <w:lang w:val="uk-UA"/>
        </w:rPr>
        <w:t>Результати конкурсу буде повідомлено до 10 лютого 2021 року.</w:t>
      </w:r>
    </w:p>
    <w:p w:rsidR="006E7459" w:rsidRPr="00282D71" w:rsidRDefault="006E7459">
      <w:pPr>
        <w:rPr>
          <w:b/>
          <w:lang w:val="uk-UA"/>
        </w:rPr>
      </w:pPr>
    </w:p>
    <w:p w:rsidR="006E7459" w:rsidRPr="00282D71" w:rsidRDefault="006E7459">
      <w:pPr>
        <w:pBdr>
          <w:top w:val="none" w:sz="0" w:space="0" w:color="000000"/>
          <w:left w:val="none" w:sz="0" w:space="0" w:color="000000"/>
          <w:bottom w:val="none" w:sz="0" w:space="0" w:color="000000"/>
          <w:right w:val="none" w:sz="0" w:space="0" w:color="000000"/>
          <w:between w:val="none" w:sz="0" w:space="0" w:color="000000"/>
        </w:pBdr>
        <w:rPr>
          <w:lang w:val="uk-UA"/>
        </w:rPr>
      </w:pPr>
    </w:p>
    <w:p w:rsidR="006E7459" w:rsidRPr="00282D71" w:rsidRDefault="006E7459">
      <w:pPr>
        <w:rPr>
          <w:b/>
          <w:lang w:val="uk-UA"/>
        </w:rPr>
      </w:pPr>
    </w:p>
    <w:p w:rsidR="006E7459" w:rsidRPr="00282D71" w:rsidRDefault="006E7459">
      <w:pPr>
        <w:rPr>
          <w:b/>
          <w:lang w:val="uk-UA"/>
        </w:rPr>
      </w:pPr>
    </w:p>
    <w:sectPr w:rsidR="006E7459" w:rsidRPr="00282D71">
      <w:footerReference w:type="default" r:id="rId12"/>
      <w:pgSz w:w="11906" w:h="16838"/>
      <w:pgMar w:top="426" w:right="424" w:bottom="426" w:left="851" w:header="720" w:footer="156"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E48F1" w:rsidRDefault="00FE48F1">
      <w:r>
        <w:separator/>
      </w:r>
    </w:p>
  </w:endnote>
  <w:endnote w:type="continuationSeparator" w:id="0">
    <w:p w:rsidR="00FE48F1" w:rsidRDefault="00FE48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imes">
    <w:panose1 w:val="02020603050405020304"/>
    <w:charset w:val="00"/>
    <w:family w:val="auto"/>
    <w:pitch w:val="default"/>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E7459" w:rsidRDefault="00B16952">
    <w:pPr>
      <w:pBdr>
        <w:top w:val="nil"/>
        <w:left w:val="nil"/>
        <w:bottom w:val="nil"/>
        <w:right w:val="nil"/>
        <w:between w:val="nil"/>
      </w:pBdr>
      <w:tabs>
        <w:tab w:val="center" w:pos="4819"/>
        <w:tab w:val="right" w:pos="9639"/>
      </w:tabs>
      <w:jc w:val="right"/>
      <w:rPr>
        <w:color w:val="000000"/>
      </w:rPr>
    </w:pPr>
    <w:r>
      <w:rPr>
        <w:rFonts w:ascii="Calibri" w:eastAsia="Calibri" w:hAnsi="Calibri" w:cs="Calibri"/>
        <w:color w:val="000000"/>
        <w:sz w:val="20"/>
        <w:szCs w:val="20"/>
      </w:rPr>
      <w:fldChar w:fldCharType="begin"/>
    </w:r>
    <w:r>
      <w:rPr>
        <w:rFonts w:ascii="Calibri" w:eastAsia="Calibri" w:hAnsi="Calibri" w:cs="Calibri"/>
        <w:color w:val="000000"/>
        <w:sz w:val="20"/>
        <w:szCs w:val="20"/>
      </w:rPr>
      <w:instrText>PAGE</w:instrText>
    </w:r>
    <w:r>
      <w:rPr>
        <w:rFonts w:ascii="Calibri" w:eastAsia="Calibri" w:hAnsi="Calibri" w:cs="Calibri"/>
        <w:color w:val="000000"/>
        <w:sz w:val="20"/>
        <w:szCs w:val="20"/>
      </w:rPr>
      <w:fldChar w:fldCharType="separate"/>
    </w:r>
    <w:r w:rsidR="00C450EB">
      <w:rPr>
        <w:rFonts w:ascii="Calibri" w:eastAsia="Calibri" w:hAnsi="Calibri" w:cs="Calibri"/>
        <w:noProof/>
        <w:color w:val="000000"/>
        <w:sz w:val="20"/>
        <w:szCs w:val="20"/>
      </w:rPr>
      <w:t>1</w:t>
    </w:r>
    <w:r>
      <w:rPr>
        <w:rFonts w:ascii="Calibri" w:eastAsia="Calibri" w:hAnsi="Calibri" w:cs="Calibri"/>
        <w:color w:val="000000"/>
        <w:sz w:val="20"/>
        <w:szCs w:val="20"/>
      </w:rPr>
      <w:fldChar w:fldCharType="end"/>
    </w:r>
  </w:p>
  <w:p w:rsidR="006E7459" w:rsidRDefault="006E7459">
    <w:pPr>
      <w:pBdr>
        <w:top w:val="nil"/>
        <w:left w:val="nil"/>
        <w:bottom w:val="nil"/>
        <w:right w:val="nil"/>
        <w:between w:val="nil"/>
      </w:pBdr>
      <w:tabs>
        <w:tab w:val="center" w:pos="4819"/>
        <w:tab w:val="right" w:pos="9639"/>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E48F1" w:rsidRDefault="00FE48F1">
      <w:r>
        <w:separator/>
      </w:r>
    </w:p>
  </w:footnote>
  <w:footnote w:type="continuationSeparator" w:id="0">
    <w:p w:rsidR="00FE48F1" w:rsidRDefault="00FE48F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481B4D"/>
    <w:multiLevelType w:val="multilevel"/>
    <w:tmpl w:val="1BB09AD8"/>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 w15:restartNumberingAfterBreak="0">
    <w:nsid w:val="760B631B"/>
    <w:multiLevelType w:val="multilevel"/>
    <w:tmpl w:val="AC4EBDAC"/>
    <w:lvl w:ilvl="0">
      <w:start w:val="4"/>
      <w:numFmt w:val="upperRoman"/>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visionView w:markup="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459"/>
    <w:rsid w:val="00282D71"/>
    <w:rsid w:val="004268E6"/>
    <w:rsid w:val="006E7459"/>
    <w:rsid w:val="00B16952"/>
    <w:rsid w:val="00C450EB"/>
    <w:rsid w:val="00C461DB"/>
    <w:rsid w:val="00FE48F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55FE567-E08B-491D-9BEB-C87E13920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ru-RU"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pBdr>
        <w:top w:val="none" w:sz="0" w:space="0" w:color="000000"/>
        <w:left w:val="none" w:sz="0" w:space="0" w:color="000000"/>
        <w:bottom w:val="none" w:sz="0" w:space="0" w:color="000000"/>
        <w:right w:val="none" w:sz="0" w:space="0" w:color="000000"/>
        <w:between w:val="none" w:sz="0" w:space="0" w:color="000000"/>
      </w:pBdr>
      <w:ind w:left="576" w:hanging="576"/>
      <w:jc w:val="center"/>
      <w:outlineLvl w:val="1"/>
    </w:pPr>
    <w:rPr>
      <w:rFonts w:ascii="Times" w:eastAsia="Times" w:hAnsi="Times" w:cs="Times"/>
      <w:b/>
      <w:sz w:val="32"/>
      <w:szCs w:val="32"/>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TableNormal"/>
    <w:pPr>
      <w:pBdr>
        <w:top w:val="nil"/>
        <w:left w:val="nil"/>
        <w:bottom w:val="nil"/>
        <w:right w:val="nil"/>
        <w:between w:val="nil"/>
      </w:pBdr>
    </w:pPr>
    <w:rPr>
      <w:sz w:val="20"/>
      <w:szCs w:val="20"/>
    </w:rPr>
    <w:tblPr>
      <w:tblStyleRowBandSize w:val="1"/>
      <w:tblStyleColBandSize w:val="1"/>
      <w:tblCellMar>
        <w:left w:w="108" w:type="dxa"/>
        <w:right w:w="108" w:type="dxa"/>
      </w:tblCellMar>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CellMar>
        <w:top w:w="55" w:type="dxa"/>
        <w:left w:w="55" w:type="dxa"/>
        <w:bottom w:w="55" w:type="dxa"/>
        <w:right w:w="55" w:type="dxa"/>
      </w:tblCellMar>
    </w:tblPr>
  </w:style>
  <w:style w:type="table" w:customStyle="1" w:styleId="a8">
    <w:basedOn w:val="TableNormal"/>
    <w:tblPr>
      <w:tblStyleRowBandSize w:val="1"/>
      <w:tblStyleColBandSize w:val="1"/>
      <w:tblCellMar>
        <w:top w:w="55" w:type="dxa"/>
        <w:left w:w="55" w:type="dxa"/>
        <w:bottom w:w="55" w:type="dxa"/>
        <w:right w:w="55" w:type="dxa"/>
      </w:tblCellMar>
    </w:tblPr>
  </w:style>
  <w:style w:type="table" w:customStyle="1" w:styleId="a9">
    <w:basedOn w:val="TableNormal"/>
    <w:tblPr>
      <w:tblStyleRowBandSize w:val="1"/>
      <w:tblStyleColBandSize w:val="1"/>
      <w:tblCellMar>
        <w:top w:w="55" w:type="dxa"/>
        <w:left w:w="55" w:type="dxa"/>
        <w:bottom w:w="55" w:type="dxa"/>
        <w:right w:w="55" w:type="dxa"/>
      </w:tblCellMar>
    </w:tblPr>
  </w:style>
  <w:style w:type="table" w:customStyle="1" w:styleId="aa">
    <w:basedOn w:val="TableNormal"/>
    <w:tblPr>
      <w:tblStyleRowBandSize w:val="1"/>
      <w:tblStyleColBandSize w:val="1"/>
      <w:tblCellMar>
        <w:top w:w="55" w:type="dxa"/>
        <w:left w:w="55" w:type="dxa"/>
        <w:bottom w:w="55" w:type="dxa"/>
        <w:right w:w="55" w:type="dxa"/>
      </w:tblCellMar>
    </w:tblPr>
  </w:style>
  <w:style w:type="table" w:customStyle="1" w:styleId="ab">
    <w:basedOn w:val="TableNormal"/>
    <w:tblPr>
      <w:tblStyleRowBandSize w:val="1"/>
      <w:tblStyleColBandSize w:val="1"/>
      <w:tblCellMar>
        <w:left w:w="115" w:type="dxa"/>
        <w:right w:w="115" w:type="dxa"/>
      </w:tblCellMar>
    </w:tblPr>
  </w:style>
  <w:style w:type="table" w:customStyle="1" w:styleId="ac">
    <w:basedOn w:val="TableNormal"/>
    <w:tblPr>
      <w:tblStyleRowBandSize w:val="1"/>
      <w:tblStyleColBandSize w:val="1"/>
      <w:tblCellMar>
        <w:top w:w="55" w:type="dxa"/>
        <w:left w:w="55" w:type="dxa"/>
        <w:bottom w:w="55" w:type="dxa"/>
        <w:right w:w="55" w:type="dxa"/>
      </w:tblCellMar>
    </w:tblPr>
  </w:style>
  <w:style w:type="table" w:customStyle="1" w:styleId="ad">
    <w:basedOn w:val="TableNormal"/>
    <w:tblPr>
      <w:tblStyleRowBandSize w:val="1"/>
      <w:tblStyleColBandSize w:val="1"/>
      <w:tblCellMar>
        <w:left w:w="115" w:type="dxa"/>
        <w:right w:w="115" w:type="dxa"/>
      </w:tblCellMar>
    </w:tblPr>
  </w:style>
  <w:style w:type="table" w:customStyle="1" w:styleId="ae">
    <w:basedOn w:val="TableNormal"/>
    <w:tblPr>
      <w:tblStyleRowBandSize w:val="1"/>
      <w:tblStyleColBandSize w:val="1"/>
      <w:tblCellMar>
        <w:top w:w="100" w:type="dxa"/>
        <w:left w:w="100" w:type="dxa"/>
        <w:bottom w:w="100" w:type="dxa"/>
        <w:right w:w="100" w:type="dxa"/>
      </w:tblCellMar>
    </w:tblPr>
  </w:style>
  <w:style w:type="table" w:customStyle="1" w:styleId="af">
    <w:basedOn w:val="TableNormal"/>
    <w:tblPr>
      <w:tblStyleRowBandSize w:val="1"/>
      <w:tblStyleColBandSize w:val="1"/>
      <w:tblCellMar>
        <w:top w:w="100" w:type="dxa"/>
        <w:left w:w="100" w:type="dxa"/>
        <w:bottom w:w="100" w:type="dxa"/>
        <w:right w:w="100" w:type="dxa"/>
      </w:tblCellMar>
    </w:tblPr>
  </w:style>
  <w:style w:type="character" w:styleId="af0">
    <w:name w:val="Hyperlink"/>
    <w:basedOn w:val="a0"/>
    <w:uiPriority w:val="99"/>
    <w:unhideWhenUsed/>
    <w:rsid w:val="00C461DB"/>
    <w:rPr>
      <w:color w:val="0000FF" w:themeColor="hyperlink"/>
      <w:u w:val="single"/>
    </w:rPr>
  </w:style>
  <w:style w:type="character" w:styleId="af1">
    <w:name w:val="annotation reference"/>
    <w:basedOn w:val="a0"/>
    <w:uiPriority w:val="99"/>
    <w:semiHidden/>
    <w:unhideWhenUsed/>
    <w:rsid w:val="00C450EB"/>
    <w:rPr>
      <w:sz w:val="16"/>
      <w:szCs w:val="16"/>
    </w:rPr>
  </w:style>
  <w:style w:type="paragraph" w:styleId="af2">
    <w:name w:val="annotation text"/>
    <w:basedOn w:val="a"/>
    <w:link w:val="af3"/>
    <w:uiPriority w:val="99"/>
    <w:semiHidden/>
    <w:unhideWhenUsed/>
    <w:rsid w:val="00C450EB"/>
    <w:rPr>
      <w:sz w:val="20"/>
      <w:szCs w:val="20"/>
    </w:rPr>
  </w:style>
  <w:style w:type="character" w:customStyle="1" w:styleId="af3">
    <w:name w:val="Текст примітки Знак"/>
    <w:basedOn w:val="a0"/>
    <w:link w:val="af2"/>
    <w:uiPriority w:val="99"/>
    <w:semiHidden/>
    <w:rsid w:val="00C450EB"/>
    <w:rPr>
      <w:sz w:val="20"/>
      <w:szCs w:val="20"/>
    </w:rPr>
  </w:style>
  <w:style w:type="paragraph" w:styleId="af4">
    <w:name w:val="annotation subject"/>
    <w:basedOn w:val="af2"/>
    <w:next w:val="af2"/>
    <w:link w:val="af5"/>
    <w:uiPriority w:val="99"/>
    <w:semiHidden/>
    <w:unhideWhenUsed/>
    <w:rsid w:val="00C450EB"/>
    <w:rPr>
      <w:b/>
      <w:bCs/>
    </w:rPr>
  </w:style>
  <w:style w:type="character" w:customStyle="1" w:styleId="af5">
    <w:name w:val="Тема примітки Знак"/>
    <w:basedOn w:val="af3"/>
    <w:link w:val="af4"/>
    <w:uiPriority w:val="99"/>
    <w:semiHidden/>
    <w:rsid w:val="00C450EB"/>
    <w:rPr>
      <w:b/>
      <w:bCs/>
      <w:sz w:val="20"/>
      <w:szCs w:val="20"/>
    </w:rPr>
  </w:style>
  <w:style w:type="paragraph" w:styleId="af6">
    <w:name w:val="Balloon Text"/>
    <w:basedOn w:val="a"/>
    <w:link w:val="af7"/>
    <w:uiPriority w:val="99"/>
    <w:semiHidden/>
    <w:unhideWhenUsed/>
    <w:rsid w:val="00C450EB"/>
    <w:rPr>
      <w:rFonts w:ascii="Segoe UI" w:hAnsi="Segoe UI" w:cs="Segoe UI"/>
      <w:sz w:val="18"/>
      <w:szCs w:val="18"/>
    </w:rPr>
  </w:style>
  <w:style w:type="character" w:customStyle="1" w:styleId="af7">
    <w:name w:val="Текст у виносці Знак"/>
    <w:basedOn w:val="a0"/>
    <w:link w:val="af6"/>
    <w:uiPriority w:val="99"/>
    <w:semiHidden/>
    <w:rsid w:val="00C450E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y@kreativ.im" TargetMode="Externa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3124</Words>
  <Characters>1781</Characters>
  <Application>Microsoft Office Word</Application>
  <DocSecurity>0</DocSecurity>
  <Lines>14</Lines>
  <Paragraphs>9</Paragraphs>
  <ScaleCrop>false</ScaleCrop>
  <Company>DAC</Company>
  <LinksUpToDate>false</LinksUpToDate>
  <CharactersWithSpaces>4896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DAS</cp:lastModifiedBy>
  <cp:revision>5</cp:revision>
  <dcterms:created xsi:type="dcterms:W3CDTF">2020-12-24T15:47:00Z</dcterms:created>
  <dcterms:modified xsi:type="dcterms:W3CDTF">2020-12-24T16:04:00Z</dcterms:modified>
</cp:coreProperties>
</file>